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442" w14:textId="77777777" w:rsidR="00857D77" w:rsidRPr="0031780D" w:rsidRDefault="00857D77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Hlk212130862"/>
      <w:bookmarkEnd w:id="0"/>
    </w:p>
    <w:p w14:paraId="41D0438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DBBA67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2EE69A4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F5791D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D81E593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B5132C2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5152E24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8980A0C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BC648A7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0DDDD6C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A845F4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3475DC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E6D18D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A3264F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DBB3DA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901D1BC" w14:textId="50304EBD" w:rsidR="00A001C4" w:rsidRPr="00891B60" w:rsidRDefault="002579D4" w:rsidP="003121F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997A7D">
        <w:rPr>
          <w:rFonts w:ascii="Times New Roman" w:hAnsi="Times New Roman"/>
          <w:b/>
          <w:sz w:val="32"/>
          <w:szCs w:val="32"/>
        </w:rPr>
        <w:t>ОА</w:t>
      </w:r>
      <w:r w:rsidR="00891B60" w:rsidRPr="00891B60">
        <w:rPr>
          <w:rFonts w:ascii="Times New Roman" w:hAnsi="Times New Roman"/>
          <w:b/>
          <w:sz w:val="32"/>
          <w:szCs w:val="32"/>
        </w:rPr>
        <w:t xml:space="preserve"> </w:t>
      </w:r>
      <w:r w:rsidR="000E216A">
        <w:rPr>
          <w:rFonts w:ascii="Times New Roman" w:hAnsi="Times New Roman"/>
          <w:b/>
          <w:sz w:val="32"/>
          <w:szCs w:val="32"/>
        </w:rPr>
        <w:t>0</w:t>
      </w:r>
      <w:r w:rsidR="002A3CF8">
        <w:rPr>
          <w:rFonts w:ascii="Times New Roman" w:hAnsi="Times New Roman"/>
          <w:b/>
          <w:sz w:val="32"/>
          <w:szCs w:val="32"/>
        </w:rPr>
        <w:t>4</w:t>
      </w:r>
      <w:r w:rsidR="00CC42DB" w:rsidRPr="00891B60">
        <w:rPr>
          <w:rFonts w:ascii="Times New Roman" w:hAnsi="Times New Roman"/>
          <w:b/>
          <w:sz w:val="32"/>
          <w:szCs w:val="32"/>
        </w:rPr>
        <w:t>–</w:t>
      </w:r>
      <w:r w:rsidR="0036296B" w:rsidRPr="00891B60">
        <w:rPr>
          <w:rFonts w:ascii="Times New Roman" w:hAnsi="Times New Roman"/>
          <w:b/>
          <w:sz w:val="32"/>
          <w:szCs w:val="32"/>
        </w:rPr>
        <w:t>202</w:t>
      </w:r>
      <w:r w:rsidR="0036296B">
        <w:rPr>
          <w:rFonts w:ascii="Times New Roman" w:hAnsi="Times New Roman"/>
          <w:b/>
          <w:sz w:val="32"/>
          <w:szCs w:val="32"/>
        </w:rPr>
        <w:t>6</w:t>
      </w:r>
    </w:p>
    <w:p w14:paraId="75D7E605" w14:textId="77777777" w:rsidR="00A001C4" w:rsidRP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2CEB30A" w14:textId="3EC83F74" w:rsidR="002579D4" w:rsidRPr="004C3AC2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4C3AC2">
        <w:rPr>
          <w:rFonts w:ascii="Times New Roman" w:hAnsi="Times New Roman"/>
          <w:b/>
          <w:sz w:val="32"/>
          <w:szCs w:val="32"/>
        </w:rPr>
        <w:t>РЕКОМЕНДАЦИИ ДЛЯ АККРЕДИТОВАННЫХ СУБЪЕКТОВ</w:t>
      </w:r>
    </w:p>
    <w:p w14:paraId="53AEB0B6" w14:textId="77777777" w:rsidR="002579D4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</w:p>
    <w:p w14:paraId="5A7A3002" w14:textId="77777777" w:rsidR="0052292F" w:rsidRDefault="002579D4" w:rsidP="00F61986">
      <w:pPr>
        <w:pStyle w:val="a6"/>
        <w:ind w:right="-5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10832037"/>
      <w:r>
        <w:rPr>
          <w:rFonts w:ascii="Times New Roman" w:hAnsi="Times New Roman" w:cs="Times New Roman"/>
          <w:b/>
          <w:sz w:val="32"/>
          <w:szCs w:val="32"/>
        </w:rPr>
        <w:t>«</w:t>
      </w:r>
      <w:r w:rsidR="00ED08C3">
        <w:rPr>
          <w:rFonts w:ascii="Times New Roman" w:hAnsi="Times New Roman" w:cs="Times New Roman"/>
          <w:b/>
          <w:sz w:val="32"/>
          <w:szCs w:val="32"/>
        </w:rPr>
        <w:t xml:space="preserve">ПЕРЕХОД НА </w:t>
      </w:r>
      <w:r w:rsidR="002A3CF8">
        <w:rPr>
          <w:rFonts w:ascii="Times New Roman" w:hAnsi="Times New Roman" w:cs="Times New Roman"/>
          <w:b/>
          <w:sz w:val="32"/>
          <w:szCs w:val="32"/>
        </w:rPr>
        <w:t>НОВ</w:t>
      </w:r>
      <w:r w:rsidR="0052292F">
        <w:rPr>
          <w:rFonts w:ascii="Times New Roman" w:hAnsi="Times New Roman" w:cs="Times New Roman"/>
          <w:b/>
          <w:sz w:val="32"/>
          <w:szCs w:val="32"/>
        </w:rPr>
        <w:t>УЮ</w:t>
      </w:r>
      <w:r w:rsidR="002A3CF8">
        <w:rPr>
          <w:rFonts w:ascii="Times New Roman" w:hAnsi="Times New Roman" w:cs="Times New Roman"/>
          <w:b/>
          <w:sz w:val="32"/>
          <w:szCs w:val="32"/>
        </w:rPr>
        <w:t xml:space="preserve"> ВЕРСИ</w:t>
      </w:r>
      <w:r w:rsidR="0052292F">
        <w:rPr>
          <w:rFonts w:ascii="Times New Roman" w:hAnsi="Times New Roman" w:cs="Times New Roman"/>
          <w:b/>
          <w:sz w:val="32"/>
          <w:szCs w:val="32"/>
        </w:rPr>
        <w:t>Ю</w:t>
      </w:r>
      <w:r w:rsidR="002A3CF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2095FBF" w14:textId="68608925" w:rsidR="00A001C4" w:rsidRPr="00A001C4" w:rsidRDefault="0052292F" w:rsidP="00F61986">
      <w:pPr>
        <w:pStyle w:val="a6"/>
        <w:ind w:right="-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ОСНОВОПОЛАГАЮЩЕГО </w:t>
      </w:r>
      <w:r w:rsidR="002A3CF8">
        <w:rPr>
          <w:rFonts w:ascii="Times New Roman" w:hAnsi="Times New Roman" w:cs="Times New Roman"/>
          <w:b/>
          <w:sz w:val="32"/>
          <w:szCs w:val="32"/>
        </w:rPr>
        <w:t>СТАНДАРТА</w:t>
      </w:r>
      <w:r w:rsidR="002579D4"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1"/>
    <w:p w14:paraId="5CAAF388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54D9DB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DA96D1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7CB2136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6C5F93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F7BD8E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22FB7F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4D33CEC" w14:textId="322B82FB" w:rsidR="00AA3355" w:rsidRDefault="00AA335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8A52642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50381F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ru-RU" w:eastAsia="ru-RU"/>
        </w:rPr>
        <w:id w:val="1037391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19A5A8" w14:textId="1E61CB56" w:rsidR="00280DF7" w:rsidRPr="00280DF7" w:rsidRDefault="00280DF7" w:rsidP="00280DF7">
          <w:pPr>
            <w:pStyle w:val="aff"/>
            <w:jc w:val="center"/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</w:pPr>
          <w:r w:rsidRPr="00280DF7"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  <w:t>СОДЕРЖАНИЕ</w:t>
          </w:r>
        </w:p>
        <w:p w14:paraId="3109992D" w14:textId="08EF57C3" w:rsidR="005C76BA" w:rsidRDefault="00280DF7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5C76BA">
            <w:rPr>
              <w:noProof/>
            </w:rPr>
            <w:fldChar w:fldCharType="begin"/>
          </w:r>
          <w:r w:rsidR="005C76BA">
            <w:rPr>
              <w:noProof/>
            </w:rPr>
            <w:instrText>HYPERLINK \l "_Toc215736881"</w:instrText>
          </w:r>
          <w:ins w:id="2" w:author="Кроман Зинаида Макаровна" w:date="2026-01-05T17:53:00Z" w16du:dateUtc="2026-01-05T14:53:00Z">
            <w:r w:rsidR="009F3365">
              <w:rPr>
                <w:noProof/>
              </w:rPr>
            </w:r>
          </w:ins>
          <w:r w:rsidR="005C76BA">
            <w:rPr>
              <w:noProof/>
            </w:rPr>
            <w:fldChar w:fldCharType="separate"/>
          </w:r>
          <w:r w:rsidR="005C76BA" w:rsidRPr="00F8438F">
            <w:rPr>
              <w:rStyle w:val="a5"/>
              <w:b/>
              <w:bCs/>
              <w:iCs/>
              <w:noProof/>
            </w:rPr>
            <w:t>1</w:t>
          </w:r>
          <w:r w:rsidR="005C76BA" w:rsidRPr="00E32CD3">
            <w:rPr>
              <w:rStyle w:val="a5"/>
              <w:iCs/>
              <w:noProof/>
            </w:rPr>
            <w:t xml:space="preserve"> О</w:t>
          </w:r>
          <w:r w:rsidR="005C76BA" w:rsidRPr="005C76BA">
            <w:rPr>
              <w:rStyle w:val="a5"/>
              <w:iCs/>
              <w:noProof/>
            </w:rPr>
            <w:t>БЛАСТЬ</w:t>
          </w:r>
          <w:r w:rsidR="005C76BA" w:rsidRPr="00F8438F">
            <w:rPr>
              <w:rStyle w:val="a5"/>
              <w:b/>
              <w:bCs/>
              <w:iCs/>
              <w:noProof/>
            </w:rPr>
            <w:t xml:space="preserve"> </w:t>
          </w:r>
          <w:r w:rsidR="005C76BA" w:rsidRPr="005C76BA">
            <w:rPr>
              <w:rStyle w:val="a5"/>
              <w:iCs/>
              <w:noProof/>
            </w:rPr>
            <w:t>ПРИМЕНЕНИЯ</w:t>
          </w:r>
          <w:r w:rsidR="005C76BA">
            <w:rPr>
              <w:noProof/>
              <w:webHidden/>
            </w:rPr>
            <w:tab/>
          </w:r>
          <w:r w:rsidR="005C76BA">
            <w:rPr>
              <w:noProof/>
              <w:webHidden/>
            </w:rPr>
            <w:fldChar w:fldCharType="begin"/>
          </w:r>
          <w:r w:rsidR="005C76BA">
            <w:rPr>
              <w:noProof/>
              <w:webHidden/>
            </w:rPr>
            <w:instrText xml:space="preserve"> PAGEREF _Toc215736881 \h </w:instrText>
          </w:r>
          <w:r w:rsidR="005C76BA">
            <w:rPr>
              <w:noProof/>
              <w:webHidden/>
            </w:rPr>
          </w:r>
          <w:r w:rsidR="005C76BA">
            <w:rPr>
              <w:noProof/>
              <w:webHidden/>
            </w:rPr>
            <w:fldChar w:fldCharType="separate"/>
          </w:r>
          <w:r w:rsidR="009F3365">
            <w:rPr>
              <w:noProof/>
              <w:webHidden/>
            </w:rPr>
            <w:t>3</w:t>
          </w:r>
          <w:r w:rsidR="005C76BA">
            <w:rPr>
              <w:noProof/>
              <w:webHidden/>
            </w:rPr>
            <w:fldChar w:fldCharType="end"/>
          </w:r>
          <w:r w:rsidR="005C76BA">
            <w:rPr>
              <w:noProof/>
            </w:rPr>
            <w:fldChar w:fldCharType="end"/>
          </w:r>
        </w:p>
        <w:p w14:paraId="5846265E" w14:textId="2D54E834" w:rsidR="005C76BA" w:rsidRDefault="005C76BA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"_Toc215736882"</w:instrText>
          </w:r>
          <w:ins w:id="3" w:author="Кроман Зинаида Макаровна" w:date="2026-01-05T17:53:00Z" w16du:dateUtc="2026-01-05T14:53:00Z">
            <w:r w:rsidR="009F3365"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Pr="00F8438F">
            <w:rPr>
              <w:rStyle w:val="a5"/>
              <w:b/>
              <w:bCs/>
              <w:iCs/>
              <w:noProof/>
            </w:rPr>
            <w:t xml:space="preserve">2 </w:t>
          </w:r>
          <w:r w:rsidRPr="005C76BA">
            <w:rPr>
              <w:rStyle w:val="a5"/>
              <w:iCs/>
              <w:noProof/>
            </w:rPr>
            <w:t>ССЫЛКИ</w:t>
          </w:r>
          <w:r w:rsidRPr="005C76BA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_Toc215736882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9F3365"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63AC7E2" w14:textId="1E91A2FA" w:rsidR="005C76BA" w:rsidRDefault="005C76BA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"_Toc215736883"</w:instrText>
          </w:r>
          <w:ins w:id="4" w:author="Кроман Зинаида Макаровна" w:date="2026-01-05T17:53:00Z" w16du:dateUtc="2026-01-05T14:53:00Z">
            <w:r w:rsidR="009F3365"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Pr="00F8438F">
            <w:rPr>
              <w:rStyle w:val="a5"/>
              <w:iCs/>
              <w:noProof/>
            </w:rPr>
            <w:t>3 ТЕРМИНЫ И ОПРЕДЕЛЕНИЯ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_Toc215736883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9F3365"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812D382" w14:textId="1DB42D20" w:rsidR="005C76BA" w:rsidRDefault="005C76BA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"_Toc215736884"</w:instrText>
          </w:r>
          <w:ins w:id="5" w:author="Кроман Зинаида Макаровна" w:date="2026-01-05T17:53:00Z" w16du:dateUtc="2026-01-05T14:53:00Z">
            <w:r w:rsidR="009F3365"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Pr="00F8438F">
            <w:rPr>
              <w:rStyle w:val="a5"/>
              <w:iCs/>
              <w:noProof/>
            </w:rPr>
            <w:t>4 ОБОЗНАЧЕНИЯ И СОКРАЩЕНИЯ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_Toc215736884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9F3365"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5491B16" w14:textId="425849CE" w:rsidR="005C76BA" w:rsidRDefault="005C76BA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 w:rsidRPr="00F8438F">
            <w:rPr>
              <w:rStyle w:val="a5"/>
              <w:noProof/>
            </w:rPr>
            <w:fldChar w:fldCharType="begin"/>
          </w:r>
          <w:r w:rsidRPr="00F8438F">
            <w:rPr>
              <w:rStyle w:val="a5"/>
              <w:noProof/>
            </w:rPr>
            <w:instrText xml:space="preserve"> </w:instrText>
          </w:r>
          <w:r>
            <w:rPr>
              <w:noProof/>
            </w:rPr>
            <w:instrText>HYPERLINK \l "_Toc215736885"</w:instrText>
          </w:r>
          <w:r w:rsidRPr="00F8438F">
            <w:rPr>
              <w:rStyle w:val="a5"/>
              <w:noProof/>
            </w:rPr>
            <w:instrText xml:space="preserve"> </w:instrText>
          </w:r>
          <w:ins w:id="6" w:author="Кроман Зинаида Макаровна" w:date="2026-01-05T17:53:00Z" w16du:dateUtc="2026-01-05T14:53:00Z">
            <w:r w:rsidR="009F3365" w:rsidRPr="00F8438F">
              <w:rPr>
                <w:rStyle w:val="a5"/>
                <w:noProof/>
              </w:rPr>
            </w:r>
          </w:ins>
          <w:r w:rsidRPr="00F8438F">
            <w:rPr>
              <w:rStyle w:val="a5"/>
              <w:noProof/>
            </w:rPr>
            <w:fldChar w:fldCharType="separate"/>
          </w:r>
          <w:r w:rsidRPr="00F8438F">
            <w:rPr>
              <w:rStyle w:val="a5"/>
              <w:iCs/>
              <w:noProof/>
            </w:rPr>
            <w:t xml:space="preserve">5 </w:t>
          </w:r>
          <w:r w:rsidRPr="00F8438F">
            <w:rPr>
              <w:rStyle w:val="a5"/>
              <w:rFonts w:eastAsia="Calibri"/>
              <w:noProof/>
              <w:lang w:eastAsia="en-US"/>
            </w:rPr>
            <w:t xml:space="preserve">ПОРЯДОК ДЕЙСТВИЙ АККРЕДИТОВАННЫХ СУБЪЕКТОВ </w:t>
          </w:r>
          <w:r>
            <w:rPr>
              <w:rStyle w:val="a5"/>
              <w:rFonts w:eastAsia="Calibri"/>
              <w:noProof/>
              <w:lang w:eastAsia="en-US"/>
            </w:rPr>
            <w:t xml:space="preserve">                            </w:t>
          </w:r>
          <w:r w:rsidRPr="00F8438F">
            <w:rPr>
              <w:rStyle w:val="a5"/>
              <w:rFonts w:eastAsia="Calibri"/>
              <w:noProof/>
              <w:lang w:eastAsia="en-US"/>
            </w:rPr>
            <w:t xml:space="preserve">ПРИ ПЕРЕХОДЕ НА НОВУЮ ВЕРСИЮ ОСНОВОПОЛАГАЮЩЕГО </w:t>
          </w:r>
          <w:r>
            <w:rPr>
              <w:rStyle w:val="a5"/>
              <w:rFonts w:eastAsia="Calibri"/>
              <w:noProof/>
              <w:lang w:eastAsia="en-US"/>
            </w:rPr>
            <w:t xml:space="preserve">   </w:t>
          </w:r>
          <w:r w:rsidRPr="00F8438F">
            <w:rPr>
              <w:rStyle w:val="a5"/>
              <w:rFonts w:eastAsia="Calibri"/>
              <w:noProof/>
              <w:lang w:eastAsia="en-US"/>
            </w:rPr>
            <w:t>СТАНДАРТА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_Toc215736885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9F3365"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F8438F">
            <w:rPr>
              <w:rStyle w:val="a5"/>
              <w:noProof/>
            </w:rPr>
            <w:fldChar w:fldCharType="end"/>
          </w:r>
        </w:p>
        <w:p w14:paraId="50A0F44E" w14:textId="686E344F" w:rsidR="005C76BA" w:rsidRDefault="005C76BA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"_Toc215736886"</w:instrText>
          </w:r>
          <w:ins w:id="7" w:author="Кроман Зинаида Макаровна" w:date="2026-01-05T17:53:00Z" w16du:dateUtc="2026-01-05T14:53:00Z">
            <w:r w:rsidR="009F3365"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Pr="00F8438F">
            <w:rPr>
              <w:rStyle w:val="a5"/>
              <w:iCs/>
              <w:noProof/>
            </w:rPr>
            <w:t>ЛИСТ РЕГИСТРАЦИИ ИЗМЕНЕНИЙ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_Toc215736886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9F3365"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9F50967" w14:textId="5E118A26" w:rsidR="00280DF7" w:rsidRDefault="00280DF7">
          <w:r>
            <w:rPr>
              <w:b/>
              <w:bCs/>
            </w:rPr>
            <w:fldChar w:fldCharType="end"/>
          </w:r>
        </w:p>
      </w:sdtContent>
    </w:sdt>
    <w:p w14:paraId="6CBEE3EA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B038C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76232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5F19C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63F85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131FA4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0EC77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D78A6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9A2C1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5A3E8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02827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99945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EAD1F9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C2117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1483B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75D2E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9D863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31948D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5634E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B02EFA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55D3CB" w14:textId="77777777" w:rsidR="00280DF7" w:rsidRP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292B3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E6B548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80C82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CB52A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4454C8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E737044" w14:textId="3830F929" w:rsidR="00280DF7" w:rsidRDefault="0036296B" w:rsidP="0036296B">
      <w:pPr>
        <w:pStyle w:val="a4"/>
        <w:tabs>
          <w:tab w:val="left" w:pos="1680"/>
        </w:tabs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14:paraId="6415EEC4" w14:textId="707251F4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8" w:name="_Toc215736881"/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ОБЛАСТЬ ПРИМЕНЕНИЯ</w:t>
      </w:r>
      <w:bookmarkEnd w:id="8"/>
    </w:p>
    <w:p w14:paraId="19949EF5" w14:textId="2FF59B22" w:rsidR="005D7FDD" w:rsidRPr="005D7FDD" w:rsidRDefault="005D7FDD" w:rsidP="00B03DAE">
      <w:pPr>
        <w:pStyle w:val="a6"/>
        <w:spacing w:before="120" w:after="120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27D7">
        <w:rPr>
          <w:rFonts w:ascii="Times New Roman" w:hAnsi="Times New Roman" w:cs="Times New Roman"/>
          <w:iCs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екомендации разработаны </w:t>
      </w:r>
      <w:r w:rsidRPr="00B5318E">
        <w:rPr>
          <w:rFonts w:ascii="Times New Roman" w:hAnsi="Times New Roman" w:cs="Times New Roman"/>
          <w:iCs/>
          <w:sz w:val="28"/>
          <w:szCs w:val="28"/>
        </w:rPr>
        <w:t xml:space="preserve">на основании п.1.2 статьи 11 </w:t>
      </w:r>
      <w:r w:rsidR="001F2D48">
        <w:rPr>
          <w:rFonts w:ascii="Times New Roman" w:hAnsi="Times New Roman" w:cs="Times New Roman"/>
          <w:iCs/>
          <w:sz w:val="28"/>
          <w:szCs w:val="28"/>
        </w:rPr>
        <w:t xml:space="preserve">и в развитие статьи 26 </w:t>
      </w:r>
      <w:r w:rsidRPr="00B5318E">
        <w:rPr>
          <w:rFonts w:ascii="Times New Roman" w:hAnsi="Times New Roman" w:cs="Times New Roman"/>
          <w:iCs/>
          <w:sz w:val="28"/>
          <w:szCs w:val="28"/>
        </w:rPr>
        <w:t xml:space="preserve">Закона Республики Беларусь </w:t>
      </w:r>
      <w:r w:rsidR="004868B4" w:rsidRPr="00B5318E">
        <w:rPr>
          <w:rFonts w:ascii="Times New Roman" w:hAnsi="Times New Roman" w:cs="Times New Roman"/>
          <w:iCs/>
          <w:sz w:val="28"/>
          <w:szCs w:val="28"/>
        </w:rPr>
        <w:t xml:space="preserve">от 11.10.2024 № 33-З </w:t>
      </w:r>
      <w:r w:rsidRPr="00B5318E">
        <w:rPr>
          <w:rFonts w:ascii="Times New Roman" w:hAnsi="Times New Roman" w:cs="Times New Roman"/>
          <w:iCs/>
          <w:sz w:val="28"/>
          <w:szCs w:val="28"/>
        </w:rPr>
        <w:t>«Об аккредитации в Национальной системе аккредитации Республики Беларусь»</w:t>
      </w:r>
      <w:r w:rsidR="004868B4">
        <w:rPr>
          <w:rFonts w:ascii="Times New Roman" w:hAnsi="Times New Roman" w:cs="Times New Roman"/>
          <w:iCs/>
          <w:sz w:val="28"/>
          <w:szCs w:val="28"/>
        </w:rPr>
        <w:t xml:space="preserve"> (далее – Закон об аккредитации)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4868B4">
        <w:rPr>
          <w:rFonts w:ascii="Times New Roman" w:hAnsi="Times New Roman" w:cs="Times New Roman"/>
          <w:iCs/>
          <w:sz w:val="28"/>
          <w:szCs w:val="28"/>
        </w:rPr>
        <w:t xml:space="preserve"> главы 9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68B4" w:rsidRPr="00A9166E">
        <w:rPr>
          <w:rFonts w:ascii="Times New Roman" w:hAnsi="Times New Roman" w:cs="Times New Roman"/>
          <w:iCs/>
          <w:sz w:val="28"/>
          <w:szCs w:val="28"/>
        </w:rPr>
        <w:t>Правил аккредитации в Национальной системе аккредитации Республики Беларусь</w:t>
      </w:r>
      <w:r w:rsidR="004868B4">
        <w:rPr>
          <w:rFonts w:ascii="Times New Roman" w:hAnsi="Times New Roman" w:cs="Times New Roman"/>
          <w:iCs/>
          <w:sz w:val="28"/>
          <w:szCs w:val="28"/>
        </w:rPr>
        <w:t>, утв. по</w:t>
      </w:r>
      <w:r w:rsidR="004868B4" w:rsidRPr="00A9166E">
        <w:rPr>
          <w:rFonts w:ascii="Times New Roman" w:hAnsi="Times New Roman" w:cs="Times New Roman"/>
          <w:iCs/>
          <w:sz w:val="28"/>
          <w:szCs w:val="28"/>
        </w:rPr>
        <w:t>становление</w:t>
      </w:r>
      <w:r w:rsidR="004868B4">
        <w:rPr>
          <w:rFonts w:ascii="Times New Roman" w:hAnsi="Times New Roman" w:cs="Times New Roman"/>
          <w:iCs/>
          <w:sz w:val="28"/>
          <w:szCs w:val="28"/>
        </w:rPr>
        <w:t>м</w:t>
      </w:r>
      <w:r w:rsidR="004868B4" w:rsidRPr="00A9166E">
        <w:rPr>
          <w:rFonts w:ascii="Times New Roman" w:hAnsi="Times New Roman" w:cs="Times New Roman"/>
          <w:iCs/>
          <w:sz w:val="28"/>
          <w:szCs w:val="28"/>
        </w:rPr>
        <w:t xml:space="preserve"> Государственного комитета по стандартизации Республики Беларусь от 29.08.2025 № 110</w:t>
      </w:r>
      <w:r w:rsidR="004868B4">
        <w:rPr>
          <w:rFonts w:ascii="Times New Roman" w:hAnsi="Times New Roman" w:cs="Times New Roman"/>
          <w:iCs/>
          <w:sz w:val="28"/>
          <w:szCs w:val="28"/>
        </w:rPr>
        <w:t xml:space="preserve"> (далее  - Правила аккредитации)</w:t>
      </w:r>
      <w:r w:rsidR="0052292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03DAE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1F2D48">
        <w:rPr>
          <w:rFonts w:ascii="Times New Roman" w:hAnsi="Times New Roman" w:cs="Times New Roman"/>
          <w:iCs/>
          <w:sz w:val="28"/>
          <w:szCs w:val="28"/>
        </w:rPr>
        <w:t>определяют</w:t>
      </w:r>
      <w:r w:rsidR="001F2D48" w:rsidRPr="005D7F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2D48">
        <w:rPr>
          <w:rFonts w:ascii="Times New Roman" w:hAnsi="Times New Roman" w:cs="Times New Roman"/>
          <w:iCs/>
          <w:sz w:val="28"/>
          <w:szCs w:val="28"/>
        </w:rPr>
        <w:t xml:space="preserve">рекомендуемый </w:t>
      </w:r>
      <w:r w:rsidR="001F2D48" w:rsidRPr="005D7F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порядок перехода </w:t>
      </w:r>
      <w:r w:rsidR="000A26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аккредитованных субъектов </w:t>
      </w:r>
      <w:r w:rsidR="001F2D48" w:rsidRPr="005D7F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</w:t>
      </w:r>
      <w:r w:rsidR="00920D40" w:rsidRPr="005D7F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нов</w:t>
      </w:r>
      <w:r w:rsidR="00920D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ую</w:t>
      </w:r>
      <w:r w:rsidR="00920D40" w:rsidRPr="005D7F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верси</w:t>
      </w:r>
      <w:r w:rsidR="00920D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ю</w:t>
      </w:r>
      <w:r w:rsidR="00920D40" w:rsidRPr="005D7F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920D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основополагающего </w:t>
      </w:r>
      <w:r w:rsidR="00920D40" w:rsidRPr="005D7F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стандарт</w:t>
      </w:r>
      <w:r w:rsidR="00920D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</w:t>
      </w:r>
      <w:r w:rsidR="000A26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75A2EA8D" w14:textId="3CACE8B3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9" w:name="_Toc215736882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ССЫЛКИ</w:t>
      </w:r>
      <w:bookmarkEnd w:id="9"/>
    </w:p>
    <w:p w14:paraId="174007C0" w14:textId="77777777" w:rsidR="00FF1493" w:rsidRPr="00CC42DB" w:rsidRDefault="00FF1493" w:rsidP="00FF14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0" w:name="_Hlk215737355"/>
      <w:r w:rsidRPr="00CC42DB">
        <w:rPr>
          <w:rFonts w:ascii="Times New Roman" w:hAnsi="Times New Roman" w:cs="Times New Roman"/>
          <w:iCs/>
          <w:sz w:val="28"/>
          <w:szCs w:val="28"/>
        </w:rPr>
        <w:t>В настоящ</w:t>
      </w:r>
      <w:r>
        <w:rPr>
          <w:rFonts w:ascii="Times New Roman" w:hAnsi="Times New Roman" w:cs="Times New Roman"/>
          <w:iCs/>
          <w:sz w:val="28"/>
          <w:szCs w:val="28"/>
        </w:rPr>
        <w:t>их</w:t>
      </w:r>
      <w:r w:rsidRPr="00CC42D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>екомендаци</w:t>
      </w:r>
      <w:r>
        <w:rPr>
          <w:rFonts w:ascii="Times New Roman" w:hAnsi="Times New Roman" w:cs="Times New Roman"/>
          <w:iCs/>
          <w:sz w:val="28"/>
          <w:szCs w:val="28"/>
        </w:rPr>
        <w:t>ях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применяются</w:t>
      </w:r>
      <w:r w:rsidRPr="00CC42DB">
        <w:rPr>
          <w:rFonts w:ascii="Times New Roman" w:hAnsi="Times New Roman" w:cs="Times New Roman"/>
          <w:iCs/>
          <w:sz w:val="28"/>
          <w:szCs w:val="28"/>
        </w:rPr>
        <w:t xml:space="preserve"> ссылки на следующие </w:t>
      </w:r>
      <w:r>
        <w:rPr>
          <w:rFonts w:ascii="Times New Roman" w:hAnsi="Times New Roman" w:cs="Times New Roman"/>
          <w:iCs/>
          <w:sz w:val="28"/>
          <w:szCs w:val="28"/>
        </w:rPr>
        <w:t>документы</w:t>
      </w:r>
      <w:r w:rsidRPr="00CC42DB">
        <w:rPr>
          <w:rFonts w:ascii="Times New Roman" w:hAnsi="Times New Roman" w:cs="Times New Roman"/>
          <w:iCs/>
          <w:sz w:val="28"/>
          <w:szCs w:val="28"/>
        </w:rPr>
        <w:t>:</w:t>
      </w:r>
    </w:p>
    <w:p w14:paraId="0E760D85" w14:textId="77777777" w:rsidR="00FF1493" w:rsidRDefault="00FF1493" w:rsidP="00FF14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42DB">
        <w:rPr>
          <w:rFonts w:ascii="Times New Roman" w:hAnsi="Times New Roman" w:cs="Times New Roman"/>
          <w:iCs/>
          <w:sz w:val="28"/>
          <w:szCs w:val="28"/>
        </w:rPr>
        <w:t>Закон Республики Беларусь от 11.10.2024 № 33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CC42DB">
        <w:rPr>
          <w:rFonts w:ascii="Times New Roman" w:hAnsi="Times New Roman" w:cs="Times New Roman"/>
          <w:iCs/>
          <w:sz w:val="28"/>
          <w:szCs w:val="28"/>
        </w:rPr>
        <w:t>З «Об аккредитации в Национальной системе аккредитации Республики Беларусь»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61F166B4" w14:textId="77777777" w:rsidR="00FF1493" w:rsidRPr="00A9166E" w:rsidRDefault="00FF1493" w:rsidP="00FF14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Правила аккредитации в Национальной системе аккредитации Республики Беларусь</w:t>
      </w:r>
      <w:r>
        <w:rPr>
          <w:rFonts w:ascii="Times New Roman" w:hAnsi="Times New Roman" w:cs="Times New Roman"/>
          <w:iCs/>
          <w:sz w:val="28"/>
          <w:szCs w:val="28"/>
        </w:rPr>
        <w:t>, утв. по</w:t>
      </w:r>
      <w:r w:rsidRPr="00A9166E">
        <w:rPr>
          <w:rFonts w:ascii="Times New Roman" w:hAnsi="Times New Roman" w:cs="Times New Roman"/>
          <w:iCs/>
          <w:sz w:val="28"/>
          <w:szCs w:val="28"/>
        </w:rPr>
        <w:t>становление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Государственного комитета по стандартизации Республики Беларусь от 29.08.2025 № 110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04FDFADC" w14:textId="77777777" w:rsidR="00FF1493" w:rsidRPr="00253683" w:rsidRDefault="00FF1493" w:rsidP="00FF1493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3683">
        <w:rPr>
          <w:rFonts w:ascii="Times New Roman" w:hAnsi="Times New Roman" w:cs="Times New Roman"/>
          <w:iCs/>
          <w:sz w:val="28"/>
          <w:szCs w:val="28"/>
        </w:rPr>
        <w:t>ГОСТ ISO/IEC 17000</w:t>
      </w:r>
      <w:r>
        <w:rPr>
          <w:rFonts w:ascii="Times New Roman" w:hAnsi="Times New Roman" w:cs="Times New Roman"/>
          <w:iCs/>
          <w:sz w:val="28"/>
          <w:szCs w:val="28"/>
        </w:rPr>
        <w:t>–2012 (</w:t>
      </w:r>
      <w:r w:rsidRPr="00253683">
        <w:rPr>
          <w:rFonts w:ascii="Times New Roman" w:hAnsi="Times New Roman" w:cs="Times New Roman"/>
          <w:iCs/>
          <w:sz w:val="28"/>
          <w:szCs w:val="28"/>
        </w:rPr>
        <w:t>ISO/IEC 17000</w:t>
      </w:r>
      <w:r>
        <w:rPr>
          <w:rFonts w:ascii="Times New Roman" w:hAnsi="Times New Roman" w:cs="Times New Roman"/>
          <w:iCs/>
          <w:sz w:val="28"/>
          <w:szCs w:val="28"/>
        </w:rPr>
        <w:t xml:space="preserve">:2004, </w:t>
      </w:r>
      <w:r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253683">
        <w:rPr>
          <w:rFonts w:ascii="Times New Roman" w:hAnsi="Times New Roman" w:cs="Times New Roman"/>
          <w:iCs/>
          <w:sz w:val="28"/>
          <w:szCs w:val="28"/>
        </w:rPr>
        <w:t xml:space="preserve"> Оценка соответствия. Словарь и общие принципы;</w:t>
      </w:r>
    </w:p>
    <w:p w14:paraId="1E8D79E1" w14:textId="769688A4" w:rsidR="00FF1493" w:rsidRDefault="00FF1493" w:rsidP="00FF1493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541"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bookmarkStart w:id="11" w:name="_Hlk215734313"/>
      <w:r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>
        <w:rPr>
          <w:rFonts w:ascii="Times New Roman" w:hAnsi="Times New Roman" w:cs="Times New Roman"/>
          <w:iCs/>
          <w:sz w:val="28"/>
          <w:szCs w:val="28"/>
        </w:rPr>
        <w:t xml:space="preserve">–2018 </w:t>
      </w:r>
      <w:bookmarkEnd w:id="11"/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>
        <w:rPr>
          <w:rFonts w:ascii="Times New Roman" w:hAnsi="Times New Roman" w:cs="Times New Roman"/>
          <w:iCs/>
          <w:sz w:val="28"/>
          <w:szCs w:val="28"/>
        </w:rPr>
        <w:t>:2017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>
        <w:rPr>
          <w:rFonts w:ascii="Times New Roman" w:hAnsi="Times New Roman" w:cs="Times New Roman"/>
          <w:iCs/>
          <w:sz w:val="28"/>
          <w:szCs w:val="28"/>
        </w:rPr>
        <w:t xml:space="preserve">) Оценка соответствия. </w:t>
      </w:r>
      <w:r w:rsidRPr="00533541">
        <w:rPr>
          <w:rFonts w:ascii="Times New Roman" w:hAnsi="Times New Roman" w:cs="Times New Roman"/>
          <w:iCs/>
          <w:sz w:val="28"/>
          <w:szCs w:val="28"/>
        </w:rPr>
        <w:t>Требования к органам по аккредитации, аккредитующим органы по оценке соответствия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0F7A511" w14:textId="77777777" w:rsidR="00FF1493" w:rsidRPr="007C618C" w:rsidRDefault="00FF1493" w:rsidP="007C618C">
      <w:pPr>
        <w:pStyle w:val="a6"/>
        <w:ind w:left="709" w:right="-51" w:firstLine="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15646667"/>
      <w:r w:rsidRPr="007C618C">
        <w:rPr>
          <w:rFonts w:ascii="Times New Roman" w:hAnsi="Times New Roman" w:cs="Times New Roman"/>
          <w:sz w:val="24"/>
          <w:szCs w:val="24"/>
        </w:rPr>
        <w:t>Примечание</w:t>
      </w:r>
      <w:proofErr w:type="gramStart"/>
      <w:r w:rsidRPr="007C618C">
        <w:rPr>
          <w:rFonts w:ascii="Times New Roman" w:hAnsi="Times New Roman" w:cs="Times New Roman"/>
          <w:sz w:val="24"/>
          <w:szCs w:val="24"/>
        </w:rPr>
        <w:t>: При</w:t>
      </w:r>
      <w:proofErr w:type="gramEnd"/>
      <w:r w:rsidRPr="007C618C">
        <w:rPr>
          <w:rFonts w:ascii="Times New Roman" w:hAnsi="Times New Roman" w:cs="Times New Roman"/>
          <w:sz w:val="24"/>
          <w:szCs w:val="24"/>
        </w:rPr>
        <w:t xml:space="preserve"> пользовании настоящими рекомендациями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</w:p>
    <w:p w14:paraId="37842EA1" w14:textId="77777777" w:rsidR="00FF1493" w:rsidRPr="00066A02" w:rsidRDefault="00FF1493" w:rsidP="007C618C">
      <w:pPr>
        <w:pStyle w:val="a6"/>
        <w:ind w:left="709" w:right="-51" w:firstLine="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618C">
        <w:rPr>
          <w:rFonts w:ascii="Times New Roman" w:hAnsi="Times New Roman" w:cs="Times New Roman"/>
          <w:sz w:val="24"/>
          <w:szCs w:val="24"/>
        </w:rPr>
        <w:t>Если ссылочные документы заменены (изменены), то при пользовании настоящими рекомендациями следует руководствоваться действующими взамен документами. Если ссылочные документы отменены без замены, то положение рекомендаций, в котором дана ссылка на них, применяются в только части, не затрагивающей эту ссылку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C74A6F" w14:textId="5067DD30" w:rsidR="005D7FDD" w:rsidRPr="00280DF7" w:rsidRDefault="005D7FDD" w:rsidP="00280DF7">
      <w:pPr>
        <w:pStyle w:val="1"/>
        <w:spacing w:before="120" w:after="120"/>
        <w:ind w:firstLine="567"/>
        <w:rPr>
          <w:rFonts w:ascii="Times New Roman" w:hAnsi="Times New Roman" w:cs="Times New Roman"/>
          <w:iCs/>
          <w:color w:val="auto"/>
        </w:rPr>
      </w:pPr>
      <w:bookmarkStart w:id="13" w:name="_Toc215736883"/>
      <w:bookmarkEnd w:id="10"/>
      <w:bookmarkEnd w:id="12"/>
      <w:r w:rsidRPr="00280DF7">
        <w:rPr>
          <w:rFonts w:ascii="Times New Roman" w:hAnsi="Times New Roman" w:cs="Times New Roman"/>
          <w:iCs/>
          <w:color w:val="auto"/>
        </w:rPr>
        <w:t>3 ТЕРМИНЫ И ОПРЕДЕЛЕНИЯ</w:t>
      </w:r>
      <w:bookmarkEnd w:id="13"/>
    </w:p>
    <w:p w14:paraId="6E7F6428" w14:textId="0BB6703A" w:rsidR="005D7FDD" w:rsidRDefault="005D7FDD" w:rsidP="00280DF7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4" w:name="a1"/>
      <w:bookmarkEnd w:id="14"/>
      <w:r w:rsidRPr="00DB27D7">
        <w:rPr>
          <w:rFonts w:ascii="Times New Roman" w:hAnsi="Times New Roman" w:cs="Times New Roman"/>
          <w:bCs/>
          <w:iCs/>
          <w:sz w:val="28"/>
          <w:szCs w:val="28"/>
        </w:rPr>
        <w:t>В настоящ</w:t>
      </w:r>
      <w:r>
        <w:rPr>
          <w:rFonts w:ascii="Times New Roman" w:hAnsi="Times New Roman" w:cs="Times New Roman"/>
          <w:bCs/>
          <w:iCs/>
          <w:sz w:val="28"/>
          <w:szCs w:val="28"/>
        </w:rPr>
        <w:t>их</w:t>
      </w:r>
      <w:r w:rsidRPr="00DB27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>екомендаци</w:t>
      </w:r>
      <w:r>
        <w:rPr>
          <w:rFonts w:ascii="Times New Roman" w:hAnsi="Times New Roman" w:cs="Times New Roman"/>
          <w:iCs/>
          <w:sz w:val="28"/>
          <w:szCs w:val="28"/>
        </w:rPr>
        <w:t>ях</w:t>
      </w:r>
      <w:r w:rsidRPr="00DB27D7">
        <w:rPr>
          <w:rFonts w:ascii="Times New Roman" w:hAnsi="Times New Roman" w:cs="Times New Roman"/>
          <w:bCs/>
          <w:iCs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bCs/>
          <w:iCs/>
          <w:sz w:val="28"/>
          <w:szCs w:val="28"/>
        </w:rPr>
        <w:t>яются</w:t>
      </w:r>
      <w:r w:rsidRPr="00DB27D7">
        <w:rPr>
          <w:rFonts w:ascii="Times New Roman" w:hAnsi="Times New Roman" w:cs="Times New Roman"/>
          <w:bCs/>
          <w:iCs/>
          <w:sz w:val="28"/>
          <w:szCs w:val="28"/>
        </w:rPr>
        <w:t xml:space="preserve"> термины и определения, установленные в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C42DB">
        <w:rPr>
          <w:rFonts w:ascii="Times New Roman" w:hAnsi="Times New Roman" w:cs="Times New Roman"/>
          <w:iCs/>
          <w:sz w:val="28"/>
          <w:szCs w:val="28"/>
        </w:rPr>
        <w:t>Закон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CC42DB">
        <w:rPr>
          <w:rFonts w:ascii="Times New Roman" w:hAnsi="Times New Roman" w:cs="Times New Roman"/>
          <w:iCs/>
          <w:sz w:val="28"/>
          <w:szCs w:val="28"/>
        </w:rPr>
        <w:t xml:space="preserve"> об аккредитации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8244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52DD" w:rsidRPr="00253683">
        <w:rPr>
          <w:rFonts w:ascii="Times New Roman" w:hAnsi="Times New Roman" w:cs="Times New Roman"/>
          <w:iCs/>
          <w:sz w:val="28"/>
          <w:szCs w:val="28"/>
        </w:rPr>
        <w:t>ГОСТ ISO/IEC 17000</w:t>
      </w:r>
      <w:r w:rsidR="00D752D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8244CB">
        <w:rPr>
          <w:rFonts w:ascii="Times New Roman" w:hAnsi="Times New Roman" w:cs="Times New Roman"/>
          <w:iCs/>
          <w:sz w:val="28"/>
          <w:szCs w:val="28"/>
        </w:rPr>
        <w:t>ГОСТ ISO/IEC 17011</w:t>
      </w:r>
      <w:r w:rsidR="006D657B">
        <w:rPr>
          <w:rFonts w:ascii="Times New Roman" w:hAnsi="Times New Roman" w:cs="Times New Roman"/>
          <w:iCs/>
          <w:sz w:val="28"/>
          <w:szCs w:val="28"/>
        </w:rPr>
        <w:t>.</w:t>
      </w:r>
    </w:p>
    <w:p w14:paraId="283238A9" w14:textId="3B9D6330" w:rsidR="005D7FDD" w:rsidRPr="00280DF7" w:rsidRDefault="005D7FDD" w:rsidP="007253D2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  <w:color w:val="auto"/>
        </w:rPr>
      </w:pPr>
      <w:bookmarkStart w:id="15" w:name="_Toc215736884"/>
      <w:r w:rsidRPr="00280DF7">
        <w:rPr>
          <w:rFonts w:ascii="Times New Roman" w:hAnsi="Times New Roman" w:cs="Times New Roman"/>
          <w:iCs/>
          <w:color w:val="auto"/>
        </w:rPr>
        <w:t>4 ОБОЗНАЧЕНИЯ И СОКРАЩЕНИЯ</w:t>
      </w:r>
      <w:bookmarkEnd w:id="15"/>
    </w:p>
    <w:p w14:paraId="29B4750D" w14:textId="2DA00864" w:rsidR="005D7FDD" w:rsidRDefault="005D7FDD" w:rsidP="007253D2">
      <w:pPr>
        <w:pStyle w:val="a6"/>
        <w:ind w:left="142" w:right="-51" w:firstLine="425"/>
        <w:rPr>
          <w:rFonts w:ascii="Times New Roman" w:hAnsi="Times New Roman" w:cs="Times New Roman"/>
          <w:iCs/>
          <w:sz w:val="28"/>
          <w:szCs w:val="28"/>
        </w:rPr>
      </w:pPr>
      <w:r w:rsidRPr="00820530">
        <w:rPr>
          <w:rFonts w:ascii="Times New Roman" w:hAnsi="Times New Roman" w:cs="Times New Roman"/>
          <w:iCs/>
          <w:sz w:val="28"/>
          <w:szCs w:val="28"/>
        </w:rPr>
        <w:t>В настоящ</w:t>
      </w:r>
      <w:r w:rsidR="00BA48DF">
        <w:rPr>
          <w:rFonts w:ascii="Times New Roman" w:hAnsi="Times New Roman" w:cs="Times New Roman"/>
          <w:iCs/>
          <w:sz w:val="28"/>
          <w:szCs w:val="28"/>
        </w:rPr>
        <w:t>их</w:t>
      </w:r>
      <w:r w:rsidRPr="008205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48DF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820530">
        <w:rPr>
          <w:rFonts w:ascii="Times New Roman" w:hAnsi="Times New Roman" w:cs="Times New Roman"/>
          <w:iCs/>
          <w:sz w:val="28"/>
          <w:szCs w:val="28"/>
        </w:rPr>
        <w:t xml:space="preserve"> применены следующие обозначения и сокращения:</w:t>
      </w:r>
    </w:p>
    <w:p w14:paraId="6CB37E56" w14:textId="77777777" w:rsidR="00BA48DF" w:rsidRPr="006D657B" w:rsidRDefault="00BA48DF" w:rsidP="007253D2">
      <w:pPr>
        <w:pStyle w:val="a6"/>
        <w:ind w:left="142" w:right="-51" w:firstLine="425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8"/>
      </w:tblGrid>
      <w:tr w:rsidR="005D7FDD" w:rsidRPr="00820530" w14:paraId="06DB09FA" w14:textId="77777777" w:rsidTr="00025799">
        <w:trPr>
          <w:jc w:val="center"/>
        </w:trPr>
        <w:tc>
          <w:tcPr>
            <w:tcW w:w="1843" w:type="dxa"/>
            <w:hideMark/>
          </w:tcPr>
          <w:p w14:paraId="0AFB3C68" w14:textId="5DF57AF0" w:rsidR="005D7FDD" w:rsidRPr="00820530" w:rsidRDefault="005D7FDD" w:rsidP="00CB0448">
            <w:pPr>
              <w:pStyle w:val="a6"/>
              <w:ind w:left="17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0530">
              <w:rPr>
                <w:rFonts w:ascii="Times New Roman" w:hAnsi="Times New Roman" w:cs="Times New Roman"/>
                <w:iCs/>
                <w:sz w:val="28"/>
                <w:szCs w:val="28"/>
              </w:rPr>
              <w:t>БГЦА</w:t>
            </w:r>
          </w:p>
        </w:tc>
        <w:tc>
          <w:tcPr>
            <w:tcW w:w="7938" w:type="dxa"/>
            <w:hideMark/>
          </w:tcPr>
          <w:p w14:paraId="63491C99" w14:textId="65169A00" w:rsidR="005D7FDD" w:rsidRPr="00820530" w:rsidRDefault="005D7FDD" w:rsidP="00CB0448">
            <w:pPr>
              <w:pStyle w:val="a6"/>
              <w:ind w:left="33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0530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Республиканское унитарное предприятие «Белорусский государственный центр аккредитации»;</w:t>
            </w:r>
          </w:p>
        </w:tc>
      </w:tr>
      <w:tr w:rsidR="001A077A" w:rsidRPr="00820530" w14:paraId="1C5CA02B" w14:textId="77777777" w:rsidTr="00025799">
        <w:trPr>
          <w:jc w:val="center"/>
        </w:trPr>
        <w:tc>
          <w:tcPr>
            <w:tcW w:w="1843" w:type="dxa"/>
          </w:tcPr>
          <w:p w14:paraId="5E555939" w14:textId="7E382B31" w:rsidR="001A077A" w:rsidRPr="00820530" w:rsidRDefault="001A077A" w:rsidP="00CB0448">
            <w:pPr>
              <w:pStyle w:val="a6"/>
              <w:ind w:left="17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ЕИС</w:t>
            </w:r>
          </w:p>
        </w:tc>
        <w:tc>
          <w:tcPr>
            <w:tcW w:w="7938" w:type="dxa"/>
          </w:tcPr>
          <w:p w14:paraId="0B4CCCE2" w14:textId="47AEA33D" w:rsidR="001A077A" w:rsidRPr="00820530" w:rsidRDefault="001A077A" w:rsidP="00CB0448">
            <w:pPr>
              <w:pStyle w:val="a6"/>
              <w:ind w:left="33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Единая информационная система в сфере ак</w:t>
            </w:r>
            <w:r w:rsidR="0052292F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редитации</w:t>
            </w:r>
            <w:r w:rsidR="00D752D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EEB156" w14:textId="7BB55D2A" w:rsidR="007C2337" w:rsidRPr="00F71897" w:rsidRDefault="007C2337" w:rsidP="007253D2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</w:rPr>
      </w:pPr>
      <w:bookmarkStart w:id="16" w:name="_Toc215736885"/>
      <w:r w:rsidRPr="00280DF7">
        <w:rPr>
          <w:rFonts w:ascii="Times New Roman" w:hAnsi="Times New Roman" w:cs="Times New Roman"/>
          <w:iCs/>
          <w:color w:val="auto"/>
        </w:rPr>
        <w:lastRenderedPageBreak/>
        <w:t xml:space="preserve">5 </w:t>
      </w:r>
      <w:r w:rsidR="00E956C6" w:rsidRPr="00280DF7">
        <w:rPr>
          <w:rFonts w:ascii="Times New Roman" w:eastAsia="Calibri" w:hAnsi="Times New Roman" w:cs="Times New Roman"/>
          <w:color w:val="auto"/>
          <w:lang w:eastAsia="en-US"/>
        </w:rPr>
        <w:t xml:space="preserve">ПОРЯДОК ДЕЙСТВИЙ АККРЕДИТОВАННЫХ СУБЪЕКТОВ ПРИ ПЕРЕХОДЕ НА НОВУЮ ВЕРСИЮ </w:t>
      </w:r>
      <w:r w:rsidR="005B64FD">
        <w:rPr>
          <w:rFonts w:ascii="Times New Roman" w:eastAsia="Calibri" w:hAnsi="Times New Roman" w:cs="Times New Roman"/>
          <w:color w:val="auto"/>
          <w:lang w:eastAsia="en-US"/>
        </w:rPr>
        <w:t xml:space="preserve">ОСНОВОПОЛАГАЮЩЕГО </w:t>
      </w:r>
      <w:r w:rsidR="00E956C6" w:rsidRPr="00280DF7">
        <w:rPr>
          <w:rFonts w:ascii="Times New Roman" w:eastAsia="Calibri" w:hAnsi="Times New Roman" w:cs="Times New Roman"/>
          <w:color w:val="auto"/>
          <w:lang w:eastAsia="en-US"/>
        </w:rPr>
        <w:t>СТАНДАРТА</w:t>
      </w:r>
      <w:bookmarkEnd w:id="16"/>
      <w:r w:rsidR="00E956C6" w:rsidRPr="00280DF7">
        <w:rPr>
          <w:rFonts w:ascii="Times New Roman" w:hAnsi="Times New Roman" w:cs="Times New Roman"/>
          <w:iCs/>
          <w:color w:val="auto"/>
        </w:rPr>
        <w:t xml:space="preserve"> </w:t>
      </w:r>
    </w:p>
    <w:p w14:paraId="08FFC622" w14:textId="69E53271" w:rsidR="002A3CF8" w:rsidRPr="00F234F7" w:rsidRDefault="001913AB" w:rsidP="001F2D48">
      <w:pPr>
        <w:tabs>
          <w:tab w:val="left" w:pos="1276"/>
        </w:tabs>
        <w:spacing w:before="120"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53B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</w:t>
      </w:r>
      <w:proofErr w:type="gramStart"/>
      <w:r w:rsidR="00E53B5D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</w:t>
      </w:r>
      <w:proofErr w:type="gramEnd"/>
      <w:r w:rsidR="00E53B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принятых</w:t>
      </w:r>
      <w:r w:rsidR="00E53B5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CF8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международными и региональными организациями по аккредитации</w:t>
      </w:r>
      <w:r w:rsidR="007720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CF8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резолюций</w:t>
      </w:r>
      <w:r w:rsidR="001519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переходу на новые версии основополагающих стандартов и постановлений Госстандарта, которыми введены (утверждены) основополагающие стандарты</w:t>
      </w:r>
      <w:r w:rsidR="002A3CF8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950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БГЦА 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</w:t>
      </w:r>
      <w:r w:rsidR="00226C39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ил</w:t>
      </w:r>
      <w:r w:rsidR="002A3CF8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04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рекомендуемый </w:t>
      </w:r>
      <w:r w:rsidR="002A3CF8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(последовательность 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действий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аккредитованных субъектов </w:t>
      </w:r>
      <w:r w:rsidR="00920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переходе 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на нов</w:t>
      </w:r>
      <w:r w:rsidR="00025799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верси</w:t>
      </w:r>
      <w:r w:rsidR="00025799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31780D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</w:t>
      </w:r>
      <w:r w:rsidR="0002579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E50E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441435" w14:textId="4B1C63A3" w:rsidR="00226C39" w:rsidRDefault="00E956C6" w:rsidP="0002579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1913AB" w:rsidRPr="005C76B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25799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Рекомендуем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>последовательность</w:t>
      </w:r>
      <w:r w:rsidR="0031780D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действий аккредитованных субъектов </w:t>
      </w:r>
      <w:r w:rsidR="007C233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r w:rsidR="0031780D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переход</w:t>
      </w:r>
      <w:r w:rsidR="007C233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1780D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новую версию </w:t>
      </w:r>
      <w:r w:rsidR="00B31E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31780D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стандарта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37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может 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включа</w:t>
      </w:r>
      <w:r w:rsidR="00037720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, но не ограничиват</w:t>
      </w:r>
      <w:r w:rsidR="0003772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r w:rsidR="003941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76BA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</w:t>
      </w:r>
      <w:r w:rsidR="005C76BA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="005C76BA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</w:t>
      </w:r>
      <w:r w:rsidR="005C76BA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DEEE9C1" w14:textId="6A319EDD" w:rsidR="00D752DD" w:rsidRPr="00332F32" w:rsidRDefault="00D752DD" w:rsidP="00D752D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5.2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.1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7" w:name="_Hlk21573622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риобретение официальной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новой 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версии </w:t>
      </w:r>
      <w:r w:rsid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государственного или межгосударственного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стандарта; </w:t>
      </w:r>
      <w:bookmarkEnd w:id="17"/>
    </w:p>
    <w:p w14:paraId="4FAFCF73" w14:textId="22D0BCDA" w:rsidR="00D752DD" w:rsidRPr="00332F32" w:rsidRDefault="00D752DD" w:rsidP="00D752D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.2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плана мероприятий по внедрению (измененных) требований, со сроками исполнения;</w:t>
      </w:r>
    </w:p>
    <w:p w14:paraId="26B657FB" w14:textId="69723BE3" w:rsidR="00D752DD" w:rsidRPr="00332F32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.3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 и обеспечение необходимой компетентности персонала аккредитованного субъекта, в том числе планирование и проведение обучения персонала требованиям новой версии основополагающего стандарта;</w:t>
      </w:r>
    </w:p>
    <w:p w14:paraId="3C59EC8F" w14:textId="167F56DF" w:rsidR="00D752DD" w:rsidRPr="00332F32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.4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внесение изменений в систему менеджмента, включая изменения в документы, описывающие систему менеджмента, демонстрирующие выполнение новых или измененных требований основополагающего стандарта;</w:t>
      </w:r>
    </w:p>
    <w:p w14:paraId="60D50283" w14:textId="12DCD7DC" w:rsidR="00D752DD" w:rsidRPr="00332F32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.5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планирование и проведение внутренних аудитов в отношении системы менеджмента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измененной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новой версией основополагающего стандарта, 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и выполнение действий по результатам аудита (при необходимости);</w:t>
      </w:r>
    </w:p>
    <w:p w14:paraId="66CE5040" w14:textId="05B0A32B" w:rsidR="00D752DD" w:rsidRPr="006636E9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.6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подготовку отчета о результатах самооценки готовности аккредитованного субъекта к переходу на новую версию основополагающего стандарта;</w:t>
      </w:r>
    </w:p>
    <w:p w14:paraId="13E9A056" w14:textId="0A325CBE" w:rsidR="00D752DD" w:rsidRPr="006636E9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.7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подачу аккредитованным субъектом заявки на аккредитацию на соответствие новой версии основополагающего стандарта посредством ЕИС</w:t>
      </w:r>
      <w:r w:rsidR="001519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25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положениями </w:t>
      </w:r>
      <w:r w:rsidR="001519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п. 74 </w:t>
      </w:r>
      <w:r w:rsidR="00DB25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9 </w:t>
      </w:r>
      <w:r w:rsidR="0015191E">
        <w:rPr>
          <w:rFonts w:ascii="Times New Roman" w:eastAsia="Calibri" w:hAnsi="Times New Roman" w:cs="Times New Roman"/>
          <w:sz w:val="28"/>
          <w:szCs w:val="28"/>
          <w:lang w:eastAsia="en-US"/>
        </w:rPr>
        <w:t>Правил аккредитации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, заключение договора на аккредитацию между аккредитованным субъектом и БГЦА;</w:t>
      </w:r>
    </w:p>
    <w:p w14:paraId="04B8CB1A" w14:textId="18CCF5F7" w:rsidR="00D752DD" w:rsidRPr="006636E9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.8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прохождение аккредитованным субъектом оценки компетентности с целью перехода на новую версию стандарта в соответствии со статьей 26 </w:t>
      </w:r>
      <w:r w:rsidR="0015191E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15191E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акона 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об аккредитации, главой 9 Правил аккредитации;</w:t>
      </w:r>
    </w:p>
    <w:p w14:paraId="40545F57" w14:textId="4280F977" w:rsidR="00D752DD" w:rsidRPr="006636E9" w:rsidRDefault="00D752DD" w:rsidP="00D752DD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.9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информирование заинтересованных сторон, в том числе заказчиков, о переходе на новую версию основополагающего стандарта (в случае принятия технической комиссией по аккредитации БГЦА решения о переходе на новую версию основополагающего стандарта.</w:t>
      </w:r>
    </w:p>
    <w:p w14:paraId="6C8864BE" w14:textId="22DE65EE" w:rsidR="002A3CF8" w:rsidRDefault="00E956C6" w:rsidP="0002579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2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1913AB" w:rsidRPr="00D752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целях 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ускорения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своевременно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переход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а на нов</w:t>
      </w:r>
      <w:r w:rsidR="0052292F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верси</w:t>
      </w:r>
      <w:r w:rsidR="0052292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6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стандарта </w:t>
      </w:r>
      <w:r w:rsidR="00E80893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</w:t>
      </w:r>
      <w:r w:rsidR="00E80893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настоящи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E80893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рекомендаци</w:t>
      </w:r>
      <w:r w:rsidR="006D51C7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E80893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53D2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допускается 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введение </w:t>
      </w:r>
      <w:r w:rsidR="00E80893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БГЦА уточняющих (более детальных) рекомендаций 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переходу на новую версию </w:t>
      </w:r>
      <w:r w:rsidR="00C54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конкретного </w:t>
      </w:r>
      <w:r w:rsidR="00522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2A3CF8" w:rsidRPr="001F2D48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стандарта</w:t>
      </w:r>
      <w:r w:rsidR="006D51C7" w:rsidRPr="001F2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6E28" w:rsidRPr="001F2D48"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сроков, определенных в резолюциях Генеральн</w:t>
      </w:r>
      <w:r w:rsidR="001F2D48" w:rsidRPr="001F2D48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816E28" w:rsidRPr="001F2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6E28" w:rsidRPr="00A65CBC">
        <w:rPr>
          <w:rFonts w:ascii="Times New Roman" w:eastAsia="Calibri" w:hAnsi="Times New Roman" w:cs="Times New Roman"/>
          <w:sz w:val="28"/>
          <w:szCs w:val="28"/>
          <w:lang w:eastAsia="en-US"/>
        </w:rPr>
        <w:t>ассамбле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816E28" w:rsidRPr="00A65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816E28" w:rsidRPr="00A65CBC">
        <w:rPr>
          <w:rFonts w:ascii="Times New Roman" w:eastAsia="Calibri" w:hAnsi="Times New Roman" w:cs="Times New Roman"/>
          <w:sz w:val="28"/>
          <w:szCs w:val="28"/>
          <w:lang w:eastAsia="en-US"/>
        </w:rPr>
        <w:t>еждународн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ых и 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региональных</w:t>
      </w:r>
      <w:r w:rsidR="00816E28" w:rsidRPr="00A65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</w:t>
      </w:r>
      <w:r w:rsidR="001F2D4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816E28" w:rsidRPr="00A65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аккредитации</w:t>
      </w:r>
      <w:r w:rsidR="001519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на основании постановления Госстандарта, которым введен (утвержден) этот основополагающий стандарт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07C9974" w14:textId="28FD2D66" w:rsidR="001D4B0F" w:rsidRDefault="001D4B0F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6CC7549" w14:textId="77777777" w:rsidR="00EA505F" w:rsidRDefault="00EA505F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DF9F46F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3A6B30F4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6EA5961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70D8583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134FBCE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4E972E7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01DEA27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6D96B76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E872161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0A32591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7E272BF2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0CDC496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FF9D6C1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72DA786E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77DE1573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B435E3A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94654B7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2D85A4C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383FD7D9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ACCA62D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B008FD5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EC2DE4B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A381C51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619535F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930A1CB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50EEC2A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4B260FB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E70490D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4FB98B2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F125089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F157FAE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E3BE5C7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374A7732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22E1EEFA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8F30893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3E88730A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41E9771E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6D4F17D2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B0C2070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58862CC8" w14:textId="77777777" w:rsid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11500642" w14:textId="77777777" w:rsidR="005C76BA" w:rsidRPr="005C76BA" w:rsidRDefault="005C76BA" w:rsidP="002A3CF8">
      <w:pPr>
        <w:spacing w:after="0" w:line="240" w:lineRule="auto"/>
        <w:ind w:left="710"/>
        <w:jc w:val="right"/>
        <w:rPr>
          <w:rFonts w:ascii="Times New Roman" w:hAnsi="Times New Roman" w:cs="Times New Roman"/>
          <w:sz w:val="18"/>
          <w:szCs w:val="18"/>
        </w:rPr>
      </w:pPr>
    </w:p>
    <w:p w14:paraId="7181C748" w14:textId="7DF8705D" w:rsidR="00EA505F" w:rsidRDefault="00EA505F" w:rsidP="00EA505F">
      <w:pPr>
        <w:pStyle w:val="1"/>
        <w:keepNext w:val="0"/>
        <w:keepLines w:val="0"/>
        <w:widowControl w:val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bookmarkStart w:id="18" w:name="_Toc215736886"/>
      <w:r w:rsidRPr="00EA505F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ЛИСТ РЕГИСТРАЦИИ ИЗМЕНЕНИЙ</w:t>
      </w:r>
      <w:bookmarkEnd w:id="18"/>
    </w:p>
    <w:p w14:paraId="37A98377" w14:textId="77777777" w:rsidR="0067423F" w:rsidRPr="0067423F" w:rsidRDefault="0067423F" w:rsidP="0067423F"/>
    <w:tbl>
      <w:tblPr>
        <w:tblStyle w:val="af0"/>
        <w:tblW w:w="4863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3"/>
        <w:gridCol w:w="1842"/>
        <w:gridCol w:w="2267"/>
        <w:gridCol w:w="2126"/>
      </w:tblGrid>
      <w:tr w:rsidR="0067423F" w14:paraId="1C40C93C" w14:textId="77777777" w:rsidTr="0052292F">
        <w:tc>
          <w:tcPr>
            <w:tcW w:w="882" w:type="pct"/>
          </w:tcPr>
          <w:p w14:paraId="032B1478" w14:textId="5E0EC07E" w:rsidR="00EA505F" w:rsidRPr="00DE7C6A" w:rsidRDefault="00EA505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Порядковый</w:t>
            </w:r>
            <w:proofErr w:type="spellEnd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номер</w:t>
            </w:r>
            <w:proofErr w:type="spellEnd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изменения</w:t>
            </w:r>
            <w:proofErr w:type="spellEnd"/>
          </w:p>
        </w:tc>
        <w:tc>
          <w:tcPr>
            <w:tcW w:w="883" w:type="pct"/>
          </w:tcPr>
          <w:p w14:paraId="26BCE31D" w14:textId="0814809E" w:rsidR="00EA505F" w:rsidRPr="00DE7C6A" w:rsidRDefault="00EA505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№ приказа об утверждении/введении в действие</w:t>
            </w:r>
          </w:p>
        </w:tc>
        <w:tc>
          <w:tcPr>
            <w:tcW w:w="955" w:type="pct"/>
          </w:tcPr>
          <w:p w14:paraId="376186C3" w14:textId="6DA5C381" w:rsidR="00EA505F" w:rsidRPr="00DE7C6A" w:rsidRDefault="00EA505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Дата утверждения</w:t>
            </w:r>
            <w:r w:rsidR="0052292F"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52292F"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введения в действие</w:t>
            </w:r>
          </w:p>
        </w:tc>
        <w:tc>
          <w:tcPr>
            <w:tcW w:w="1176" w:type="pct"/>
          </w:tcPr>
          <w:p w14:paraId="337BAC4D" w14:textId="5CEB2DE7" w:rsidR="00EA505F" w:rsidRPr="00DE7C6A" w:rsidRDefault="00EA505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Пункт </w:t>
            </w:r>
            <w:proofErr w:type="spellStart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измененной</w:t>
            </w:r>
            <w:proofErr w:type="spellEnd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позиции</w:t>
            </w:r>
            <w:proofErr w:type="spellEnd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причина</w:t>
            </w:r>
            <w:proofErr w:type="spellEnd"/>
          </w:p>
        </w:tc>
        <w:tc>
          <w:tcPr>
            <w:tcW w:w="1103" w:type="pct"/>
          </w:tcPr>
          <w:p w14:paraId="2A8DC810" w14:textId="17491F75" w:rsidR="00EA505F" w:rsidRPr="00DE7C6A" w:rsidRDefault="00EA505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Расшифровка подписи лица, вносившего изменение</w:t>
            </w:r>
          </w:p>
        </w:tc>
      </w:tr>
      <w:tr w:rsidR="0067423F" w14:paraId="6887E90C" w14:textId="77777777" w:rsidTr="0052292F">
        <w:tc>
          <w:tcPr>
            <w:tcW w:w="882" w:type="pct"/>
          </w:tcPr>
          <w:p w14:paraId="7C74B7D8" w14:textId="4D239E05" w:rsidR="00EA505F" w:rsidRPr="00DE7C6A" w:rsidRDefault="0067423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83" w:type="pct"/>
          </w:tcPr>
          <w:p w14:paraId="24BDCA63" w14:textId="6A71FA8F" w:rsidR="00EA505F" w:rsidRPr="00DE7C6A" w:rsidRDefault="0067423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5" w:type="pct"/>
          </w:tcPr>
          <w:p w14:paraId="200A079E" w14:textId="31A62A80" w:rsidR="00EA505F" w:rsidRPr="00DE7C6A" w:rsidRDefault="0067423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176" w:type="pct"/>
          </w:tcPr>
          <w:p w14:paraId="3BD2EF19" w14:textId="4EB92F37" w:rsidR="00EA505F" w:rsidRPr="00DE7C6A" w:rsidRDefault="0067423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103" w:type="pct"/>
          </w:tcPr>
          <w:p w14:paraId="262B5C7D" w14:textId="31552C18" w:rsidR="00EA505F" w:rsidRPr="00DE7C6A" w:rsidRDefault="0067423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E7C6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52292F" w14:paraId="1B01DBDF" w14:textId="77777777" w:rsidTr="0052292F">
        <w:tc>
          <w:tcPr>
            <w:tcW w:w="882" w:type="pct"/>
          </w:tcPr>
          <w:p w14:paraId="0AF9EB53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pct"/>
          </w:tcPr>
          <w:p w14:paraId="30C58567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5" w:type="pct"/>
          </w:tcPr>
          <w:p w14:paraId="249B8761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pct"/>
          </w:tcPr>
          <w:p w14:paraId="7DA5483C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3" w:type="pct"/>
          </w:tcPr>
          <w:p w14:paraId="48D1283F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292F" w14:paraId="4F21B6F1" w14:textId="77777777" w:rsidTr="0052292F">
        <w:tc>
          <w:tcPr>
            <w:tcW w:w="882" w:type="pct"/>
          </w:tcPr>
          <w:p w14:paraId="24BD4F41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pct"/>
          </w:tcPr>
          <w:p w14:paraId="0D964549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5" w:type="pct"/>
          </w:tcPr>
          <w:p w14:paraId="58ECBEBC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pct"/>
          </w:tcPr>
          <w:p w14:paraId="0D5E1B80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3" w:type="pct"/>
          </w:tcPr>
          <w:p w14:paraId="6E51B1DF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292F" w14:paraId="78712411" w14:textId="77777777" w:rsidTr="0052292F">
        <w:tc>
          <w:tcPr>
            <w:tcW w:w="882" w:type="pct"/>
          </w:tcPr>
          <w:p w14:paraId="38C978CE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pct"/>
          </w:tcPr>
          <w:p w14:paraId="242C4789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5" w:type="pct"/>
          </w:tcPr>
          <w:p w14:paraId="51C11E4C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pct"/>
          </w:tcPr>
          <w:p w14:paraId="78B4270B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3" w:type="pct"/>
          </w:tcPr>
          <w:p w14:paraId="324ABE3E" w14:textId="77777777" w:rsidR="0052292F" w:rsidRPr="00DE7C6A" w:rsidRDefault="0052292F" w:rsidP="00EA505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A6F4A75" w14:textId="77777777" w:rsidR="00EA505F" w:rsidRDefault="00EA505F" w:rsidP="0067423F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sectPr w:rsidR="00EA505F" w:rsidSect="009D1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2FE8" w14:textId="77777777" w:rsidR="003E6BDC" w:rsidRDefault="003E6BDC" w:rsidP="007B00A2">
      <w:pPr>
        <w:spacing w:after="0" w:line="240" w:lineRule="auto"/>
      </w:pPr>
      <w:r>
        <w:separator/>
      </w:r>
    </w:p>
  </w:endnote>
  <w:endnote w:type="continuationSeparator" w:id="0">
    <w:p w14:paraId="0D1148C8" w14:textId="77777777" w:rsidR="003E6BDC" w:rsidRDefault="003E6BDC" w:rsidP="007B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BF49" w14:textId="77777777" w:rsidR="00920D40" w:rsidRDefault="00920D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679"/>
      <w:gridCol w:w="1242"/>
    </w:tblGrid>
    <w:tr w:rsidR="00500B6D" w:rsidRPr="009F3FB9" w14:paraId="06B547D3" w14:textId="77777777" w:rsidTr="00E35844">
      <w:tc>
        <w:tcPr>
          <w:tcW w:w="4374" w:type="pct"/>
        </w:tcPr>
        <w:p w14:paraId="07CD5651" w14:textId="68D3D91E" w:rsidR="00500B6D" w:rsidRPr="001C7E38" w:rsidRDefault="00500B6D" w:rsidP="004A5E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</w:pP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Редакция 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с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 w:rsidR="0036296B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</w:t>
          </w:r>
          <w:r w:rsidR="00920D40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01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</w:t>
          </w:r>
          <w:r w:rsidR="00920D40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2026</w:t>
          </w:r>
        </w:p>
      </w:tc>
      <w:tc>
        <w:tcPr>
          <w:tcW w:w="626" w:type="pct"/>
        </w:tcPr>
        <w:p w14:paraId="6B751BB8" w14:textId="77777777" w:rsidR="00500B6D" w:rsidRPr="00FC75AD" w:rsidRDefault="00500B6D" w:rsidP="006F5C67">
          <w:pPr>
            <w:spacing w:after="0" w:line="240" w:lineRule="auto"/>
            <w:ind w:hanging="39"/>
            <w:rPr>
              <w:rFonts w:ascii="Times New Roman" w:hAnsi="Times New Roman" w:cs="Times New Roman"/>
              <w:sz w:val="18"/>
              <w:szCs w:val="18"/>
            </w:rPr>
          </w:pP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Стр.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391255E" w14:textId="77777777" w:rsidR="00500B6D" w:rsidRPr="009F3FB9" w:rsidRDefault="00500B6D" w:rsidP="009F3FB9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BB2" w14:textId="11610701" w:rsidR="00500B6D" w:rsidRPr="00E85226" w:rsidRDefault="00500B6D" w:rsidP="00A001C4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 w:rsidRPr="00E85226">
      <w:rPr>
        <w:rFonts w:ascii="Times New Roman" w:hAnsi="Times New Roman" w:cs="Times New Roman"/>
        <w:b/>
        <w:sz w:val="28"/>
        <w:szCs w:val="28"/>
      </w:rPr>
      <w:t>Минск, 20</w:t>
    </w:r>
    <w:r>
      <w:rPr>
        <w:rFonts w:ascii="Times New Roman" w:hAnsi="Times New Roman" w:cs="Times New Roman"/>
        <w:b/>
        <w:sz w:val="28"/>
        <w:szCs w:val="2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8A9C" w14:textId="77777777" w:rsidR="003E6BDC" w:rsidRDefault="003E6BDC" w:rsidP="007B00A2">
      <w:pPr>
        <w:spacing w:after="0" w:line="240" w:lineRule="auto"/>
      </w:pPr>
      <w:r>
        <w:separator/>
      </w:r>
    </w:p>
  </w:footnote>
  <w:footnote w:type="continuationSeparator" w:id="0">
    <w:p w14:paraId="2CF02AE7" w14:textId="77777777" w:rsidR="003E6BDC" w:rsidRDefault="003E6BDC" w:rsidP="007B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D661" w14:textId="77777777" w:rsidR="00920D40" w:rsidRDefault="00920D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9247"/>
    </w:tblGrid>
    <w:tr w:rsidR="00500B6D" w14:paraId="50860DEA" w14:textId="77777777" w:rsidTr="008E57B0">
      <w:tc>
        <w:tcPr>
          <w:tcW w:w="674" w:type="dxa"/>
        </w:tcPr>
        <w:p w14:paraId="0F5084B4" w14:textId="77777777" w:rsidR="00500B6D" w:rsidRDefault="00500B6D" w:rsidP="004B64DF">
          <w:pPr>
            <w:pStyle w:val="a6"/>
            <w:tabs>
              <w:tab w:val="left" w:pos="7797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1D0A412" wp14:editId="7C332D1D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vAlign w:val="bottom"/>
        </w:tcPr>
        <w:p w14:paraId="1EFFA5BD" w14:textId="0A04C134" w:rsidR="00500B6D" w:rsidRPr="004A5E1F" w:rsidRDefault="00500B6D" w:rsidP="004B64D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РОА 0</w:t>
          </w:r>
          <w:r w:rsidR="00BA48DF">
            <w:rPr>
              <w:rFonts w:ascii="Times New Roman" w:hAnsi="Times New Roman"/>
              <w:b/>
              <w:sz w:val="24"/>
              <w:szCs w:val="24"/>
              <w:lang w:val="ru-RU"/>
            </w:rPr>
            <w:t>4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-</w:t>
          </w:r>
          <w:r w:rsidR="00920D40">
            <w:rPr>
              <w:rFonts w:ascii="Times New Roman" w:hAnsi="Times New Roman"/>
              <w:b/>
              <w:sz w:val="24"/>
              <w:szCs w:val="24"/>
              <w:lang w:val="ru-RU"/>
            </w:rPr>
            <w:t>2026</w:t>
          </w:r>
        </w:p>
      </w:tc>
    </w:tr>
  </w:tbl>
  <w:p w14:paraId="6D54658D" w14:textId="388AB3CB" w:rsidR="00500B6D" w:rsidRPr="009F3FB9" w:rsidRDefault="00500B6D">
    <w:pPr>
      <w:pStyle w:val="a6"/>
      <w:rPr>
        <w:sz w:val="2"/>
        <w:szCs w:val="2"/>
      </w:rPr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ED97" wp14:editId="0AEA0E29">
              <wp:simplePos x="0" y="0"/>
              <wp:positionH relativeFrom="leftMargin">
                <wp:posOffset>157480</wp:posOffset>
              </wp:positionH>
              <wp:positionV relativeFrom="paragraph">
                <wp:posOffset>302260</wp:posOffset>
              </wp:positionV>
              <wp:extent cx="638175" cy="6781800"/>
              <wp:effectExtent l="0" t="0" r="9525" b="0"/>
              <wp:wrapSquare wrapText="bothSides"/>
              <wp:docPr id="19153704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26C5" w14:textId="77777777" w:rsidR="00500B6D" w:rsidRPr="002579D4" w:rsidRDefault="00500B6D" w:rsidP="005944F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C5D2684" w14:textId="77777777" w:rsidR="00500B6D" w:rsidRPr="005C76BA" w:rsidRDefault="00500B6D" w:rsidP="005944FE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5C76BA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CED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2.4pt;margin-top:23.8pt;width:50.2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" stroked="f">
              <v:textbox style="layout-flow:vertical;mso-layout-flow-alt:bottom-to-top">
                <w:txbxContent>
                  <w:p w14:paraId="3F7526C5" w14:textId="77777777" w:rsidR="00500B6D" w:rsidRPr="002579D4" w:rsidRDefault="00500B6D" w:rsidP="005944F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C5D2684" w14:textId="77777777" w:rsidR="00500B6D" w:rsidRPr="005C76BA" w:rsidRDefault="00500B6D" w:rsidP="005944FE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5C76BA">
                      <w:rPr>
                        <w:rFonts w:ascii="Times New Roman" w:hAnsi="Times New Roman" w:cs="Times New Roman"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75"/>
      <w:gridCol w:w="9046"/>
    </w:tblGrid>
    <w:tr w:rsidR="00500B6D" w:rsidRPr="00D25091" w14:paraId="0A48F51E" w14:textId="77777777" w:rsidTr="0079381B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FC20B8C" w14:textId="77777777" w:rsidR="00500B6D" w:rsidRPr="00D25091" w:rsidRDefault="00500B6D" w:rsidP="008E57B0">
          <w:pPr>
            <w:pStyle w:val="ac"/>
            <w:keepNext/>
            <w:keepLines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03280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974E3E9" wp14:editId="2458454D">
                <wp:extent cx="405765" cy="513715"/>
                <wp:effectExtent l="0" t="0" r="0" b="63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241E862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357CA815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02EF4" w14:textId="2F273D4C" w:rsidR="00500B6D" w:rsidRDefault="00500B6D" w:rsidP="00071836">
    <w:pPr>
      <w:pStyle w:val="a6"/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74CFA" wp14:editId="799DD0CB">
              <wp:simplePos x="0" y="0"/>
              <wp:positionH relativeFrom="leftMargin">
                <wp:posOffset>314325</wp:posOffset>
              </wp:positionH>
              <wp:positionV relativeFrom="paragraph">
                <wp:posOffset>316865</wp:posOffset>
              </wp:positionV>
              <wp:extent cx="638175" cy="678180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1D1D" w14:textId="77777777" w:rsidR="00500B6D" w:rsidRPr="002579D4" w:rsidRDefault="00500B6D" w:rsidP="002579D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bookmarkStart w:id="19" w:name="_Hlk212448158"/>
                          <w:bookmarkStart w:id="20" w:name="_Hlk212448159"/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1BFB89A" w14:textId="77777777" w:rsidR="00500B6D" w:rsidRPr="00D91543" w:rsidRDefault="00500B6D" w:rsidP="002579D4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D91543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  <w:bookmarkEnd w:id="19"/>
                          <w:bookmarkEnd w:id="20"/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4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24.95pt;width:50.2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" stroked="f">
              <v:textbox style="layout-flow:vertical;mso-layout-flow-alt:bottom-to-top">
                <w:txbxContent>
                  <w:p w14:paraId="4A4E1D1D" w14:textId="77777777" w:rsidR="00500B6D" w:rsidRPr="002579D4" w:rsidRDefault="00500B6D" w:rsidP="002579D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bookmarkStart w:id="21" w:name="_Hlk212448158"/>
                    <w:bookmarkStart w:id="22" w:name="_Hlk212448159"/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1BFB89A" w14:textId="77777777" w:rsidR="00500B6D" w:rsidRPr="00D91543" w:rsidRDefault="00500B6D" w:rsidP="002579D4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D91543">
                      <w:rPr>
                        <w:rFonts w:ascii="Times New Roman" w:hAnsi="Times New Roman" w:cs="Times New Roman"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  <w:bookmarkEnd w:id="21"/>
                    <w:bookmarkEnd w:id="22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EC"/>
    <w:multiLevelType w:val="hybridMultilevel"/>
    <w:tmpl w:val="87DC795C"/>
    <w:lvl w:ilvl="0" w:tplc="CAA47CBA">
      <w:start w:val="1"/>
      <w:numFmt w:val="decimal"/>
      <w:lvlText w:val="%1."/>
      <w:lvlJc w:val="left"/>
      <w:pPr>
        <w:ind w:left="4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8" w:hanging="360"/>
      </w:pPr>
    </w:lvl>
    <w:lvl w:ilvl="2" w:tplc="0419001B" w:tentative="1">
      <w:start w:val="1"/>
      <w:numFmt w:val="lowerRoman"/>
      <w:lvlText w:val="%3."/>
      <w:lvlJc w:val="right"/>
      <w:pPr>
        <w:ind w:left="6338" w:hanging="180"/>
      </w:pPr>
    </w:lvl>
    <w:lvl w:ilvl="3" w:tplc="0419000F" w:tentative="1">
      <w:start w:val="1"/>
      <w:numFmt w:val="decimal"/>
      <w:lvlText w:val="%4."/>
      <w:lvlJc w:val="left"/>
      <w:pPr>
        <w:ind w:left="7058" w:hanging="360"/>
      </w:pPr>
    </w:lvl>
    <w:lvl w:ilvl="4" w:tplc="04190019" w:tentative="1">
      <w:start w:val="1"/>
      <w:numFmt w:val="lowerLetter"/>
      <w:lvlText w:val="%5."/>
      <w:lvlJc w:val="left"/>
      <w:pPr>
        <w:ind w:left="7778" w:hanging="360"/>
      </w:pPr>
    </w:lvl>
    <w:lvl w:ilvl="5" w:tplc="0419001B" w:tentative="1">
      <w:start w:val="1"/>
      <w:numFmt w:val="lowerRoman"/>
      <w:lvlText w:val="%6."/>
      <w:lvlJc w:val="right"/>
      <w:pPr>
        <w:ind w:left="8498" w:hanging="180"/>
      </w:pPr>
    </w:lvl>
    <w:lvl w:ilvl="6" w:tplc="0419000F" w:tentative="1">
      <w:start w:val="1"/>
      <w:numFmt w:val="decimal"/>
      <w:lvlText w:val="%7."/>
      <w:lvlJc w:val="left"/>
      <w:pPr>
        <w:ind w:left="9218" w:hanging="360"/>
      </w:pPr>
    </w:lvl>
    <w:lvl w:ilvl="7" w:tplc="04190019" w:tentative="1">
      <w:start w:val="1"/>
      <w:numFmt w:val="lowerLetter"/>
      <w:lvlText w:val="%8."/>
      <w:lvlJc w:val="left"/>
      <w:pPr>
        <w:ind w:left="9938" w:hanging="360"/>
      </w:pPr>
    </w:lvl>
    <w:lvl w:ilvl="8" w:tplc="041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 w15:restartNumberingAfterBreak="0">
    <w:nsid w:val="01DE56C9"/>
    <w:multiLevelType w:val="hybridMultilevel"/>
    <w:tmpl w:val="B246CFCA"/>
    <w:lvl w:ilvl="0" w:tplc="4A0069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D0B43"/>
    <w:multiLevelType w:val="multilevel"/>
    <w:tmpl w:val="7C8C9B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FC57AB"/>
    <w:multiLevelType w:val="multilevel"/>
    <w:tmpl w:val="1BE230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050B5"/>
    <w:multiLevelType w:val="multilevel"/>
    <w:tmpl w:val="5052A9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E01D88"/>
    <w:multiLevelType w:val="multilevel"/>
    <w:tmpl w:val="96A6F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931BF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61F4F"/>
    <w:multiLevelType w:val="hybridMultilevel"/>
    <w:tmpl w:val="9384944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0118D"/>
    <w:multiLevelType w:val="hybridMultilevel"/>
    <w:tmpl w:val="FCF048E0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420C85"/>
    <w:multiLevelType w:val="multilevel"/>
    <w:tmpl w:val="12F49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B90C05"/>
    <w:multiLevelType w:val="hybridMultilevel"/>
    <w:tmpl w:val="A22E478C"/>
    <w:lvl w:ilvl="0" w:tplc="C688F7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94E5A"/>
    <w:multiLevelType w:val="multilevel"/>
    <w:tmpl w:val="F42CE868"/>
    <w:lvl w:ilvl="0">
      <w:start w:val="1"/>
      <w:numFmt w:val="decimal"/>
      <w:lvlText w:val="%1-"/>
      <w:lvlJc w:val="left"/>
    </w:lvl>
    <w:lvl w:ilvl="1">
      <w:start w:val="3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63C49"/>
    <w:multiLevelType w:val="hybridMultilevel"/>
    <w:tmpl w:val="23001BE0"/>
    <w:lvl w:ilvl="0" w:tplc="44746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720EBA"/>
    <w:multiLevelType w:val="hybridMultilevel"/>
    <w:tmpl w:val="329ACC8E"/>
    <w:lvl w:ilvl="0" w:tplc="A112991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C23105"/>
    <w:multiLevelType w:val="hybridMultilevel"/>
    <w:tmpl w:val="066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4D3A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F42"/>
    <w:multiLevelType w:val="hybridMultilevel"/>
    <w:tmpl w:val="C21EB0B0"/>
    <w:lvl w:ilvl="0" w:tplc="2F7620EE">
      <w:start w:val="1"/>
      <w:numFmt w:val="bullet"/>
      <w:lvlText w:val="—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A807E5"/>
    <w:multiLevelType w:val="hybridMultilevel"/>
    <w:tmpl w:val="32A0873C"/>
    <w:lvl w:ilvl="0" w:tplc="2000000F">
      <w:start w:val="1"/>
      <w:numFmt w:val="decimal"/>
      <w:lvlText w:val="%1."/>
      <w:lvlJc w:val="left"/>
      <w:pPr>
        <w:ind w:left="8582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FD50ED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2BF1"/>
    <w:multiLevelType w:val="hybridMultilevel"/>
    <w:tmpl w:val="92DEECA4"/>
    <w:lvl w:ilvl="0" w:tplc="794E0E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3160C2"/>
    <w:multiLevelType w:val="hybridMultilevel"/>
    <w:tmpl w:val="D7C2DE96"/>
    <w:lvl w:ilvl="0" w:tplc="C87253D8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  <w:iCs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2090FBA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B0482"/>
    <w:multiLevelType w:val="hybridMultilevel"/>
    <w:tmpl w:val="C2605A06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375A"/>
    <w:multiLevelType w:val="hybridMultilevel"/>
    <w:tmpl w:val="324AA788"/>
    <w:lvl w:ilvl="0" w:tplc="B5A0520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2850"/>
    <w:multiLevelType w:val="hybridMultilevel"/>
    <w:tmpl w:val="43F2EF28"/>
    <w:lvl w:ilvl="0" w:tplc="C3341AA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F031A4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C3C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A4146"/>
    <w:multiLevelType w:val="hybridMultilevel"/>
    <w:tmpl w:val="D4EE3090"/>
    <w:lvl w:ilvl="0" w:tplc="3C7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0E46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84C7A"/>
    <w:multiLevelType w:val="hybridMultilevel"/>
    <w:tmpl w:val="BA421BB4"/>
    <w:lvl w:ilvl="0" w:tplc="794E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9B0D58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4B0884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3" w15:restartNumberingAfterBreak="0">
    <w:nsid w:val="5F0A4B4D"/>
    <w:multiLevelType w:val="hybridMultilevel"/>
    <w:tmpl w:val="14D20C48"/>
    <w:lvl w:ilvl="0" w:tplc="5672D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E66EE4"/>
    <w:multiLevelType w:val="hybridMultilevel"/>
    <w:tmpl w:val="E84AEE7E"/>
    <w:lvl w:ilvl="0" w:tplc="5672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153C58"/>
    <w:multiLevelType w:val="multilevel"/>
    <w:tmpl w:val="8550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A766EB5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8C21F4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43082"/>
    <w:multiLevelType w:val="hybridMultilevel"/>
    <w:tmpl w:val="6CD49586"/>
    <w:lvl w:ilvl="0" w:tplc="BDE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5D6EB9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C25"/>
    <w:multiLevelType w:val="hybridMultilevel"/>
    <w:tmpl w:val="3CC858B6"/>
    <w:lvl w:ilvl="0" w:tplc="E4121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BB3F67"/>
    <w:multiLevelType w:val="hybridMultilevel"/>
    <w:tmpl w:val="C2605A06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0701"/>
    <w:multiLevelType w:val="hybridMultilevel"/>
    <w:tmpl w:val="0B7264A0"/>
    <w:lvl w:ilvl="0" w:tplc="7B6088BA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121A"/>
    <w:multiLevelType w:val="hybridMultilevel"/>
    <w:tmpl w:val="59CEB700"/>
    <w:lvl w:ilvl="0" w:tplc="F20A1E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581C9F"/>
    <w:multiLevelType w:val="hybridMultilevel"/>
    <w:tmpl w:val="4B9298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50376327">
    <w:abstractNumId w:val="14"/>
  </w:num>
  <w:num w:numId="2" w16cid:durableId="127552400">
    <w:abstractNumId w:val="11"/>
  </w:num>
  <w:num w:numId="3" w16cid:durableId="1121414985">
    <w:abstractNumId w:val="5"/>
  </w:num>
  <w:num w:numId="4" w16cid:durableId="913011935">
    <w:abstractNumId w:val="3"/>
  </w:num>
  <w:num w:numId="5" w16cid:durableId="1698893696">
    <w:abstractNumId w:val="44"/>
  </w:num>
  <w:num w:numId="6" w16cid:durableId="1152480173">
    <w:abstractNumId w:val="16"/>
  </w:num>
  <w:num w:numId="7" w16cid:durableId="889924226">
    <w:abstractNumId w:val="0"/>
  </w:num>
  <w:num w:numId="8" w16cid:durableId="2040934951">
    <w:abstractNumId w:val="12"/>
  </w:num>
  <w:num w:numId="9" w16cid:durableId="1010644397">
    <w:abstractNumId w:val="45"/>
  </w:num>
  <w:num w:numId="10" w16cid:durableId="1235431464">
    <w:abstractNumId w:val="10"/>
  </w:num>
  <w:num w:numId="11" w16cid:durableId="9301595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73241">
    <w:abstractNumId w:val="32"/>
  </w:num>
  <w:num w:numId="13" w16cid:durableId="802041068">
    <w:abstractNumId w:val="39"/>
  </w:num>
  <w:num w:numId="14" w16cid:durableId="1690258595">
    <w:abstractNumId w:val="1"/>
  </w:num>
  <w:num w:numId="15" w16cid:durableId="209735573">
    <w:abstractNumId w:val="41"/>
  </w:num>
  <w:num w:numId="16" w16cid:durableId="808478347">
    <w:abstractNumId w:val="17"/>
  </w:num>
  <w:num w:numId="17" w16cid:durableId="226697170">
    <w:abstractNumId w:val="24"/>
  </w:num>
  <w:num w:numId="18" w16cid:durableId="1482186495">
    <w:abstractNumId w:val="35"/>
  </w:num>
  <w:num w:numId="19" w16cid:durableId="1394545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620196">
    <w:abstractNumId w:val="27"/>
  </w:num>
  <w:num w:numId="21" w16cid:durableId="1769539859">
    <w:abstractNumId w:val="34"/>
  </w:num>
  <w:num w:numId="22" w16cid:durableId="856231416">
    <w:abstractNumId w:val="37"/>
  </w:num>
  <w:num w:numId="23" w16cid:durableId="753823353">
    <w:abstractNumId w:val="43"/>
  </w:num>
  <w:num w:numId="24" w16cid:durableId="1590846866">
    <w:abstractNumId w:val="23"/>
  </w:num>
  <w:num w:numId="25" w16cid:durableId="323243439">
    <w:abstractNumId w:val="13"/>
  </w:num>
  <w:num w:numId="26" w16cid:durableId="1327786887">
    <w:abstractNumId w:val="28"/>
  </w:num>
  <w:num w:numId="27" w16cid:durableId="1214000228">
    <w:abstractNumId w:val="31"/>
  </w:num>
  <w:num w:numId="28" w16cid:durableId="578297099">
    <w:abstractNumId w:val="21"/>
  </w:num>
  <w:num w:numId="29" w16cid:durableId="1825313411">
    <w:abstractNumId w:val="7"/>
  </w:num>
  <w:num w:numId="30" w16cid:durableId="1098910314">
    <w:abstractNumId w:val="42"/>
  </w:num>
  <w:num w:numId="31" w16cid:durableId="458690978">
    <w:abstractNumId w:val="15"/>
  </w:num>
  <w:num w:numId="32" w16cid:durableId="1521898292">
    <w:abstractNumId w:val="25"/>
  </w:num>
  <w:num w:numId="33" w16cid:durableId="792359820">
    <w:abstractNumId w:val="18"/>
  </w:num>
  <w:num w:numId="34" w16cid:durableId="336540256">
    <w:abstractNumId w:val="22"/>
  </w:num>
  <w:num w:numId="35" w16cid:durableId="569729797">
    <w:abstractNumId w:val="20"/>
  </w:num>
  <w:num w:numId="36" w16cid:durableId="625163841">
    <w:abstractNumId w:val="40"/>
  </w:num>
  <w:num w:numId="37" w16cid:durableId="1957906035">
    <w:abstractNumId w:val="19"/>
  </w:num>
  <w:num w:numId="38" w16cid:durableId="603541643">
    <w:abstractNumId w:val="36"/>
  </w:num>
  <w:num w:numId="39" w16cid:durableId="1075931144">
    <w:abstractNumId w:val="38"/>
  </w:num>
  <w:num w:numId="40" w16cid:durableId="1756703122">
    <w:abstractNumId w:val="2"/>
  </w:num>
  <w:num w:numId="41" w16cid:durableId="954024022">
    <w:abstractNumId w:val="29"/>
  </w:num>
  <w:num w:numId="42" w16cid:durableId="2099521149">
    <w:abstractNumId w:val="4"/>
  </w:num>
  <w:num w:numId="43" w16cid:durableId="570846672">
    <w:abstractNumId w:val="26"/>
  </w:num>
  <w:num w:numId="44" w16cid:durableId="1398169454">
    <w:abstractNumId w:val="8"/>
  </w:num>
  <w:num w:numId="45" w16cid:durableId="418261689">
    <w:abstractNumId w:val="33"/>
  </w:num>
  <w:num w:numId="46" w16cid:durableId="116655804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роман Зинаида Макаровна">
    <w15:presenceInfo w15:providerId="AD" w15:userId="S-1-5-21-4070759539-3375140775-211772678-14657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5"/>
    <w:rsid w:val="00003BA2"/>
    <w:rsid w:val="000060DB"/>
    <w:rsid w:val="000061BB"/>
    <w:rsid w:val="000100CD"/>
    <w:rsid w:val="00020045"/>
    <w:rsid w:val="00023F98"/>
    <w:rsid w:val="00025799"/>
    <w:rsid w:val="00027F65"/>
    <w:rsid w:val="0003084C"/>
    <w:rsid w:val="00030AAE"/>
    <w:rsid w:val="0003457B"/>
    <w:rsid w:val="00035A24"/>
    <w:rsid w:val="00037720"/>
    <w:rsid w:val="00040C78"/>
    <w:rsid w:val="00042B34"/>
    <w:rsid w:val="00043ABC"/>
    <w:rsid w:val="00043B7C"/>
    <w:rsid w:val="00045CB5"/>
    <w:rsid w:val="00052F9D"/>
    <w:rsid w:val="000538FD"/>
    <w:rsid w:val="00053CA4"/>
    <w:rsid w:val="00054F35"/>
    <w:rsid w:val="000618D0"/>
    <w:rsid w:val="00062C58"/>
    <w:rsid w:val="00063464"/>
    <w:rsid w:val="00064341"/>
    <w:rsid w:val="00066417"/>
    <w:rsid w:val="000665B8"/>
    <w:rsid w:val="000708DE"/>
    <w:rsid w:val="0007161C"/>
    <w:rsid w:val="00071836"/>
    <w:rsid w:val="0007311B"/>
    <w:rsid w:val="000837AC"/>
    <w:rsid w:val="00086A9D"/>
    <w:rsid w:val="0009103A"/>
    <w:rsid w:val="0009278C"/>
    <w:rsid w:val="000930D7"/>
    <w:rsid w:val="000949E9"/>
    <w:rsid w:val="0009571B"/>
    <w:rsid w:val="000A26B7"/>
    <w:rsid w:val="000A2841"/>
    <w:rsid w:val="000A52A0"/>
    <w:rsid w:val="000A6D8F"/>
    <w:rsid w:val="000B137F"/>
    <w:rsid w:val="000B31AD"/>
    <w:rsid w:val="000B6AF6"/>
    <w:rsid w:val="000B741D"/>
    <w:rsid w:val="000C0F37"/>
    <w:rsid w:val="000C12CA"/>
    <w:rsid w:val="000C15C7"/>
    <w:rsid w:val="000C2D4B"/>
    <w:rsid w:val="000C4664"/>
    <w:rsid w:val="000C4DD3"/>
    <w:rsid w:val="000C5A63"/>
    <w:rsid w:val="000C62F3"/>
    <w:rsid w:val="000D358B"/>
    <w:rsid w:val="000D3CF1"/>
    <w:rsid w:val="000D57B4"/>
    <w:rsid w:val="000D6E66"/>
    <w:rsid w:val="000E216A"/>
    <w:rsid w:val="000E6291"/>
    <w:rsid w:val="000F0474"/>
    <w:rsid w:val="000F2D16"/>
    <w:rsid w:val="000F4549"/>
    <w:rsid w:val="001035E7"/>
    <w:rsid w:val="001046AA"/>
    <w:rsid w:val="00105659"/>
    <w:rsid w:val="00111802"/>
    <w:rsid w:val="0011506E"/>
    <w:rsid w:val="00121F8E"/>
    <w:rsid w:val="00123460"/>
    <w:rsid w:val="00131FA5"/>
    <w:rsid w:val="0014063E"/>
    <w:rsid w:val="00151373"/>
    <w:rsid w:val="0015191E"/>
    <w:rsid w:val="00157C10"/>
    <w:rsid w:val="0016276B"/>
    <w:rsid w:val="00165D75"/>
    <w:rsid w:val="00166495"/>
    <w:rsid w:val="00166997"/>
    <w:rsid w:val="00166A44"/>
    <w:rsid w:val="0017599E"/>
    <w:rsid w:val="0017600F"/>
    <w:rsid w:val="00181A23"/>
    <w:rsid w:val="00183581"/>
    <w:rsid w:val="00191319"/>
    <w:rsid w:val="001913AB"/>
    <w:rsid w:val="00193038"/>
    <w:rsid w:val="001938AA"/>
    <w:rsid w:val="00194E3F"/>
    <w:rsid w:val="00195FFF"/>
    <w:rsid w:val="0019746F"/>
    <w:rsid w:val="001A077A"/>
    <w:rsid w:val="001A1C14"/>
    <w:rsid w:val="001A326D"/>
    <w:rsid w:val="001A55DD"/>
    <w:rsid w:val="001B5002"/>
    <w:rsid w:val="001B74D4"/>
    <w:rsid w:val="001C05A0"/>
    <w:rsid w:val="001C143A"/>
    <w:rsid w:val="001C284D"/>
    <w:rsid w:val="001C547B"/>
    <w:rsid w:val="001C7C50"/>
    <w:rsid w:val="001C7E38"/>
    <w:rsid w:val="001D28EE"/>
    <w:rsid w:val="001D4B0F"/>
    <w:rsid w:val="001D5DBC"/>
    <w:rsid w:val="001D5F34"/>
    <w:rsid w:val="001D64F3"/>
    <w:rsid w:val="001D7AE5"/>
    <w:rsid w:val="001E0D4D"/>
    <w:rsid w:val="001F2D48"/>
    <w:rsid w:val="001F5C81"/>
    <w:rsid w:val="001F7184"/>
    <w:rsid w:val="001F7BAE"/>
    <w:rsid w:val="00201D6E"/>
    <w:rsid w:val="002033D8"/>
    <w:rsid w:val="00204368"/>
    <w:rsid w:val="002053E9"/>
    <w:rsid w:val="002059B6"/>
    <w:rsid w:val="00205C0E"/>
    <w:rsid w:val="002068EF"/>
    <w:rsid w:val="0021166A"/>
    <w:rsid w:val="00214237"/>
    <w:rsid w:val="0022051B"/>
    <w:rsid w:val="002211BB"/>
    <w:rsid w:val="00225615"/>
    <w:rsid w:val="00226577"/>
    <w:rsid w:val="00226C39"/>
    <w:rsid w:val="0022777D"/>
    <w:rsid w:val="00231383"/>
    <w:rsid w:val="002321A8"/>
    <w:rsid w:val="00235F43"/>
    <w:rsid w:val="00237397"/>
    <w:rsid w:val="00237D6A"/>
    <w:rsid w:val="002411CB"/>
    <w:rsid w:val="002442EB"/>
    <w:rsid w:val="002446F8"/>
    <w:rsid w:val="00245981"/>
    <w:rsid w:val="0025154A"/>
    <w:rsid w:val="002524D4"/>
    <w:rsid w:val="0025594A"/>
    <w:rsid w:val="00255F23"/>
    <w:rsid w:val="0025602C"/>
    <w:rsid w:val="002579D4"/>
    <w:rsid w:val="00261084"/>
    <w:rsid w:val="00261250"/>
    <w:rsid w:val="0026262D"/>
    <w:rsid w:val="002630AD"/>
    <w:rsid w:val="0026457E"/>
    <w:rsid w:val="0026514A"/>
    <w:rsid w:val="002654C0"/>
    <w:rsid w:val="00267D7F"/>
    <w:rsid w:val="002705D7"/>
    <w:rsid w:val="00276B6C"/>
    <w:rsid w:val="00277BE0"/>
    <w:rsid w:val="00277FED"/>
    <w:rsid w:val="00280DF7"/>
    <w:rsid w:val="00284699"/>
    <w:rsid w:val="00284B64"/>
    <w:rsid w:val="00284E88"/>
    <w:rsid w:val="002911F8"/>
    <w:rsid w:val="00293143"/>
    <w:rsid w:val="002A2B56"/>
    <w:rsid w:val="002A3CF8"/>
    <w:rsid w:val="002A68ED"/>
    <w:rsid w:val="002B0A59"/>
    <w:rsid w:val="002C020B"/>
    <w:rsid w:val="002C1B65"/>
    <w:rsid w:val="002C3D31"/>
    <w:rsid w:val="002C3DB1"/>
    <w:rsid w:val="002D43AB"/>
    <w:rsid w:val="002D76A6"/>
    <w:rsid w:val="002E035C"/>
    <w:rsid w:val="002E61FB"/>
    <w:rsid w:val="002F0D43"/>
    <w:rsid w:val="002F350A"/>
    <w:rsid w:val="002F4112"/>
    <w:rsid w:val="00300C68"/>
    <w:rsid w:val="003016F2"/>
    <w:rsid w:val="00301BB7"/>
    <w:rsid w:val="00303F96"/>
    <w:rsid w:val="00306CA7"/>
    <w:rsid w:val="0031001F"/>
    <w:rsid w:val="00310A43"/>
    <w:rsid w:val="00311263"/>
    <w:rsid w:val="00312087"/>
    <w:rsid w:val="003121F4"/>
    <w:rsid w:val="00315ED4"/>
    <w:rsid w:val="003177C4"/>
    <w:rsid w:val="0031780D"/>
    <w:rsid w:val="003204C0"/>
    <w:rsid w:val="00321DF5"/>
    <w:rsid w:val="00330AB4"/>
    <w:rsid w:val="00331CCF"/>
    <w:rsid w:val="00336C4E"/>
    <w:rsid w:val="00340940"/>
    <w:rsid w:val="00352957"/>
    <w:rsid w:val="003563C5"/>
    <w:rsid w:val="0035726E"/>
    <w:rsid w:val="00360102"/>
    <w:rsid w:val="00360761"/>
    <w:rsid w:val="0036296B"/>
    <w:rsid w:val="003649F8"/>
    <w:rsid w:val="003666AB"/>
    <w:rsid w:val="00371D2C"/>
    <w:rsid w:val="00372BBC"/>
    <w:rsid w:val="003753D3"/>
    <w:rsid w:val="00384A06"/>
    <w:rsid w:val="00394130"/>
    <w:rsid w:val="00395018"/>
    <w:rsid w:val="00396984"/>
    <w:rsid w:val="00397840"/>
    <w:rsid w:val="003A15C7"/>
    <w:rsid w:val="003A1D7E"/>
    <w:rsid w:val="003B2D5B"/>
    <w:rsid w:val="003B382A"/>
    <w:rsid w:val="003B3ECC"/>
    <w:rsid w:val="003B4C58"/>
    <w:rsid w:val="003D1DEE"/>
    <w:rsid w:val="003D692A"/>
    <w:rsid w:val="003E6935"/>
    <w:rsid w:val="003E6BDC"/>
    <w:rsid w:val="003F36B3"/>
    <w:rsid w:val="003F598E"/>
    <w:rsid w:val="004076F5"/>
    <w:rsid w:val="00410843"/>
    <w:rsid w:val="004158C1"/>
    <w:rsid w:val="0042127B"/>
    <w:rsid w:val="00422FF4"/>
    <w:rsid w:val="00431F3F"/>
    <w:rsid w:val="00433B16"/>
    <w:rsid w:val="00437A16"/>
    <w:rsid w:val="004400B4"/>
    <w:rsid w:val="004409AC"/>
    <w:rsid w:val="0044516B"/>
    <w:rsid w:val="00447F65"/>
    <w:rsid w:val="004513E5"/>
    <w:rsid w:val="00452238"/>
    <w:rsid w:val="00453BC0"/>
    <w:rsid w:val="00455244"/>
    <w:rsid w:val="00457A6D"/>
    <w:rsid w:val="00462804"/>
    <w:rsid w:val="00467077"/>
    <w:rsid w:val="00474C32"/>
    <w:rsid w:val="00475536"/>
    <w:rsid w:val="004868B4"/>
    <w:rsid w:val="00487FDF"/>
    <w:rsid w:val="00491EDD"/>
    <w:rsid w:val="00495F50"/>
    <w:rsid w:val="00497B2D"/>
    <w:rsid w:val="004A1BD2"/>
    <w:rsid w:val="004A2A20"/>
    <w:rsid w:val="004A419A"/>
    <w:rsid w:val="004A441F"/>
    <w:rsid w:val="004A5E1F"/>
    <w:rsid w:val="004B0C5F"/>
    <w:rsid w:val="004B616E"/>
    <w:rsid w:val="004B64DF"/>
    <w:rsid w:val="004B7716"/>
    <w:rsid w:val="004C0233"/>
    <w:rsid w:val="004C1543"/>
    <w:rsid w:val="004C1C0F"/>
    <w:rsid w:val="004C3AC2"/>
    <w:rsid w:val="004C685B"/>
    <w:rsid w:val="004C6AE2"/>
    <w:rsid w:val="004D1136"/>
    <w:rsid w:val="004D4A6E"/>
    <w:rsid w:val="004E0A4C"/>
    <w:rsid w:val="004E16AE"/>
    <w:rsid w:val="004E25A9"/>
    <w:rsid w:val="004E6D94"/>
    <w:rsid w:val="004F3151"/>
    <w:rsid w:val="004F4215"/>
    <w:rsid w:val="004F558A"/>
    <w:rsid w:val="004F5BF3"/>
    <w:rsid w:val="004F743A"/>
    <w:rsid w:val="00500577"/>
    <w:rsid w:val="00500B6D"/>
    <w:rsid w:val="00504BF6"/>
    <w:rsid w:val="005116A2"/>
    <w:rsid w:val="00513609"/>
    <w:rsid w:val="005149B4"/>
    <w:rsid w:val="00517F41"/>
    <w:rsid w:val="00521F78"/>
    <w:rsid w:val="0052292F"/>
    <w:rsid w:val="005268CB"/>
    <w:rsid w:val="00533541"/>
    <w:rsid w:val="0054188C"/>
    <w:rsid w:val="00542F7D"/>
    <w:rsid w:val="00546E45"/>
    <w:rsid w:val="00552DB4"/>
    <w:rsid w:val="00554F2A"/>
    <w:rsid w:val="00561BC1"/>
    <w:rsid w:val="0056232E"/>
    <w:rsid w:val="00563CC2"/>
    <w:rsid w:val="00564462"/>
    <w:rsid w:val="00572957"/>
    <w:rsid w:val="005743D1"/>
    <w:rsid w:val="00575586"/>
    <w:rsid w:val="00581BA3"/>
    <w:rsid w:val="00587F07"/>
    <w:rsid w:val="00592C2B"/>
    <w:rsid w:val="005944FE"/>
    <w:rsid w:val="005A1296"/>
    <w:rsid w:val="005A163D"/>
    <w:rsid w:val="005A6048"/>
    <w:rsid w:val="005A7CC4"/>
    <w:rsid w:val="005B106A"/>
    <w:rsid w:val="005B1CBD"/>
    <w:rsid w:val="005B337A"/>
    <w:rsid w:val="005B4EE2"/>
    <w:rsid w:val="005B60E6"/>
    <w:rsid w:val="005B64FD"/>
    <w:rsid w:val="005C0DDF"/>
    <w:rsid w:val="005C24AF"/>
    <w:rsid w:val="005C4979"/>
    <w:rsid w:val="005C76BA"/>
    <w:rsid w:val="005C7ED3"/>
    <w:rsid w:val="005D1710"/>
    <w:rsid w:val="005D2549"/>
    <w:rsid w:val="005D34B4"/>
    <w:rsid w:val="005D7F4E"/>
    <w:rsid w:val="005D7FDD"/>
    <w:rsid w:val="005E1F90"/>
    <w:rsid w:val="005E2B06"/>
    <w:rsid w:val="005E50E9"/>
    <w:rsid w:val="005E518E"/>
    <w:rsid w:val="005E5223"/>
    <w:rsid w:val="005E6809"/>
    <w:rsid w:val="005E71AE"/>
    <w:rsid w:val="005E71EB"/>
    <w:rsid w:val="005F00C2"/>
    <w:rsid w:val="005F28C9"/>
    <w:rsid w:val="005F5C82"/>
    <w:rsid w:val="006013EC"/>
    <w:rsid w:val="006030ED"/>
    <w:rsid w:val="00615FD5"/>
    <w:rsid w:val="006201F5"/>
    <w:rsid w:val="00620C39"/>
    <w:rsid w:val="00621ACC"/>
    <w:rsid w:val="0062580A"/>
    <w:rsid w:val="00630396"/>
    <w:rsid w:val="00636B68"/>
    <w:rsid w:val="0063743F"/>
    <w:rsid w:val="0064414B"/>
    <w:rsid w:val="006529A2"/>
    <w:rsid w:val="00652A51"/>
    <w:rsid w:val="00653A57"/>
    <w:rsid w:val="006566DE"/>
    <w:rsid w:val="006576EA"/>
    <w:rsid w:val="00660178"/>
    <w:rsid w:val="0066080B"/>
    <w:rsid w:val="0066113B"/>
    <w:rsid w:val="00661893"/>
    <w:rsid w:val="00661AF6"/>
    <w:rsid w:val="006654A4"/>
    <w:rsid w:val="0067423F"/>
    <w:rsid w:val="00674D5A"/>
    <w:rsid w:val="006830BE"/>
    <w:rsid w:val="0068317B"/>
    <w:rsid w:val="00685E5F"/>
    <w:rsid w:val="00693D35"/>
    <w:rsid w:val="00694B2F"/>
    <w:rsid w:val="00696248"/>
    <w:rsid w:val="006A10AF"/>
    <w:rsid w:val="006B3933"/>
    <w:rsid w:val="006B7F7B"/>
    <w:rsid w:val="006C09E1"/>
    <w:rsid w:val="006C30F3"/>
    <w:rsid w:val="006C6552"/>
    <w:rsid w:val="006D0356"/>
    <w:rsid w:val="006D24B6"/>
    <w:rsid w:val="006D29F4"/>
    <w:rsid w:val="006D4024"/>
    <w:rsid w:val="006D51C7"/>
    <w:rsid w:val="006D657B"/>
    <w:rsid w:val="006E174C"/>
    <w:rsid w:val="006E1913"/>
    <w:rsid w:val="006E311C"/>
    <w:rsid w:val="006E330C"/>
    <w:rsid w:val="006E364E"/>
    <w:rsid w:val="006F2368"/>
    <w:rsid w:val="006F3DD6"/>
    <w:rsid w:val="006F400E"/>
    <w:rsid w:val="006F5207"/>
    <w:rsid w:val="006F5C67"/>
    <w:rsid w:val="006F621E"/>
    <w:rsid w:val="006F7F1D"/>
    <w:rsid w:val="00710F1A"/>
    <w:rsid w:val="007129D6"/>
    <w:rsid w:val="0071567F"/>
    <w:rsid w:val="007168F6"/>
    <w:rsid w:val="00717709"/>
    <w:rsid w:val="00720D33"/>
    <w:rsid w:val="007232E5"/>
    <w:rsid w:val="00724D32"/>
    <w:rsid w:val="007253D2"/>
    <w:rsid w:val="00730002"/>
    <w:rsid w:val="00732463"/>
    <w:rsid w:val="00732D0C"/>
    <w:rsid w:val="00735A9E"/>
    <w:rsid w:val="00736279"/>
    <w:rsid w:val="007446FA"/>
    <w:rsid w:val="00745CED"/>
    <w:rsid w:val="00747BF7"/>
    <w:rsid w:val="007538ED"/>
    <w:rsid w:val="0075477C"/>
    <w:rsid w:val="00763436"/>
    <w:rsid w:val="00763EF0"/>
    <w:rsid w:val="0076474F"/>
    <w:rsid w:val="00766789"/>
    <w:rsid w:val="00767D23"/>
    <w:rsid w:val="00770294"/>
    <w:rsid w:val="00770929"/>
    <w:rsid w:val="00771E39"/>
    <w:rsid w:val="00772090"/>
    <w:rsid w:val="00773E53"/>
    <w:rsid w:val="00775BEE"/>
    <w:rsid w:val="00780EC2"/>
    <w:rsid w:val="0078180C"/>
    <w:rsid w:val="0078482F"/>
    <w:rsid w:val="00786E8D"/>
    <w:rsid w:val="007906A5"/>
    <w:rsid w:val="007927A1"/>
    <w:rsid w:val="0079381B"/>
    <w:rsid w:val="00793892"/>
    <w:rsid w:val="007A2E18"/>
    <w:rsid w:val="007B00A2"/>
    <w:rsid w:val="007B4B6A"/>
    <w:rsid w:val="007C2337"/>
    <w:rsid w:val="007C2465"/>
    <w:rsid w:val="007C43BB"/>
    <w:rsid w:val="007C618C"/>
    <w:rsid w:val="007D0583"/>
    <w:rsid w:val="007D5F13"/>
    <w:rsid w:val="007E007D"/>
    <w:rsid w:val="007E5324"/>
    <w:rsid w:val="007E5499"/>
    <w:rsid w:val="007E5E54"/>
    <w:rsid w:val="007E6416"/>
    <w:rsid w:val="007E76CB"/>
    <w:rsid w:val="007F09A6"/>
    <w:rsid w:val="007F0E05"/>
    <w:rsid w:val="007F2BF5"/>
    <w:rsid w:val="007F3052"/>
    <w:rsid w:val="007F4008"/>
    <w:rsid w:val="007F5BEE"/>
    <w:rsid w:val="00803613"/>
    <w:rsid w:val="008040C1"/>
    <w:rsid w:val="008062E6"/>
    <w:rsid w:val="00810601"/>
    <w:rsid w:val="0081182A"/>
    <w:rsid w:val="00811D91"/>
    <w:rsid w:val="00816E28"/>
    <w:rsid w:val="00820530"/>
    <w:rsid w:val="00821520"/>
    <w:rsid w:val="008244CB"/>
    <w:rsid w:val="0082667A"/>
    <w:rsid w:val="008347F2"/>
    <w:rsid w:val="00836B37"/>
    <w:rsid w:val="00840775"/>
    <w:rsid w:val="00843186"/>
    <w:rsid w:val="00846898"/>
    <w:rsid w:val="00846A05"/>
    <w:rsid w:val="00847E77"/>
    <w:rsid w:val="00850029"/>
    <w:rsid w:val="00850F7A"/>
    <w:rsid w:val="00852622"/>
    <w:rsid w:val="008535D4"/>
    <w:rsid w:val="00853D3F"/>
    <w:rsid w:val="00855ACB"/>
    <w:rsid w:val="008570E1"/>
    <w:rsid w:val="00857D77"/>
    <w:rsid w:val="00870C79"/>
    <w:rsid w:val="00871125"/>
    <w:rsid w:val="00872399"/>
    <w:rsid w:val="00872B9C"/>
    <w:rsid w:val="00877220"/>
    <w:rsid w:val="0088018D"/>
    <w:rsid w:val="00882735"/>
    <w:rsid w:val="008865CD"/>
    <w:rsid w:val="00886BF9"/>
    <w:rsid w:val="00886D50"/>
    <w:rsid w:val="0088741E"/>
    <w:rsid w:val="008900E2"/>
    <w:rsid w:val="00891B60"/>
    <w:rsid w:val="008953F5"/>
    <w:rsid w:val="00896EAB"/>
    <w:rsid w:val="008A15A2"/>
    <w:rsid w:val="008A6162"/>
    <w:rsid w:val="008B22F4"/>
    <w:rsid w:val="008B5262"/>
    <w:rsid w:val="008B7782"/>
    <w:rsid w:val="008C34CF"/>
    <w:rsid w:val="008C5F99"/>
    <w:rsid w:val="008D1AE4"/>
    <w:rsid w:val="008D1C0B"/>
    <w:rsid w:val="008D21E4"/>
    <w:rsid w:val="008D53D2"/>
    <w:rsid w:val="008E0FF7"/>
    <w:rsid w:val="008E1CF2"/>
    <w:rsid w:val="008E57B0"/>
    <w:rsid w:val="008E5C7F"/>
    <w:rsid w:val="008F4064"/>
    <w:rsid w:val="0090040C"/>
    <w:rsid w:val="00900A35"/>
    <w:rsid w:val="0090135A"/>
    <w:rsid w:val="00904451"/>
    <w:rsid w:val="00906B60"/>
    <w:rsid w:val="00911B9F"/>
    <w:rsid w:val="00912769"/>
    <w:rsid w:val="00916B33"/>
    <w:rsid w:val="00920D40"/>
    <w:rsid w:val="00921D22"/>
    <w:rsid w:val="0092661A"/>
    <w:rsid w:val="00937AE0"/>
    <w:rsid w:val="00937D47"/>
    <w:rsid w:val="009409C2"/>
    <w:rsid w:val="00941EE6"/>
    <w:rsid w:val="00950C60"/>
    <w:rsid w:val="009541EB"/>
    <w:rsid w:val="00957F50"/>
    <w:rsid w:val="0096499B"/>
    <w:rsid w:val="009651BC"/>
    <w:rsid w:val="00965E5D"/>
    <w:rsid w:val="00971FE7"/>
    <w:rsid w:val="00972328"/>
    <w:rsid w:val="00981F83"/>
    <w:rsid w:val="00984240"/>
    <w:rsid w:val="0098552F"/>
    <w:rsid w:val="009912D4"/>
    <w:rsid w:val="0099373B"/>
    <w:rsid w:val="00995D6F"/>
    <w:rsid w:val="00997A7D"/>
    <w:rsid w:val="009A24AC"/>
    <w:rsid w:val="009A37D6"/>
    <w:rsid w:val="009B0F18"/>
    <w:rsid w:val="009B4440"/>
    <w:rsid w:val="009B44BB"/>
    <w:rsid w:val="009B567F"/>
    <w:rsid w:val="009C184C"/>
    <w:rsid w:val="009C1B99"/>
    <w:rsid w:val="009C1D08"/>
    <w:rsid w:val="009C4877"/>
    <w:rsid w:val="009C6A42"/>
    <w:rsid w:val="009C7BCE"/>
    <w:rsid w:val="009D1136"/>
    <w:rsid w:val="009D148C"/>
    <w:rsid w:val="009D2702"/>
    <w:rsid w:val="009D3C75"/>
    <w:rsid w:val="009D6141"/>
    <w:rsid w:val="009E0479"/>
    <w:rsid w:val="009E2C21"/>
    <w:rsid w:val="009E43AF"/>
    <w:rsid w:val="009E6953"/>
    <w:rsid w:val="009F0A64"/>
    <w:rsid w:val="009F3365"/>
    <w:rsid w:val="009F3FB9"/>
    <w:rsid w:val="009F4E71"/>
    <w:rsid w:val="009F5886"/>
    <w:rsid w:val="00A001C4"/>
    <w:rsid w:val="00A00712"/>
    <w:rsid w:val="00A069A2"/>
    <w:rsid w:val="00A12BAA"/>
    <w:rsid w:val="00A17D1A"/>
    <w:rsid w:val="00A20578"/>
    <w:rsid w:val="00A21392"/>
    <w:rsid w:val="00A217D0"/>
    <w:rsid w:val="00A23C3D"/>
    <w:rsid w:val="00A30255"/>
    <w:rsid w:val="00A30DDF"/>
    <w:rsid w:val="00A321BD"/>
    <w:rsid w:val="00A33527"/>
    <w:rsid w:val="00A3489F"/>
    <w:rsid w:val="00A37CC2"/>
    <w:rsid w:val="00A409EF"/>
    <w:rsid w:val="00A43492"/>
    <w:rsid w:val="00A43D54"/>
    <w:rsid w:val="00A45E32"/>
    <w:rsid w:val="00A47452"/>
    <w:rsid w:val="00A478B7"/>
    <w:rsid w:val="00A555F4"/>
    <w:rsid w:val="00A5761D"/>
    <w:rsid w:val="00A579FB"/>
    <w:rsid w:val="00A62206"/>
    <w:rsid w:val="00A62DCD"/>
    <w:rsid w:val="00A634EB"/>
    <w:rsid w:val="00A655F8"/>
    <w:rsid w:val="00A80915"/>
    <w:rsid w:val="00A85628"/>
    <w:rsid w:val="00A868A7"/>
    <w:rsid w:val="00A9012F"/>
    <w:rsid w:val="00A948EA"/>
    <w:rsid w:val="00A957C3"/>
    <w:rsid w:val="00A96D40"/>
    <w:rsid w:val="00AA3355"/>
    <w:rsid w:val="00AB04E2"/>
    <w:rsid w:val="00AB2371"/>
    <w:rsid w:val="00AB436B"/>
    <w:rsid w:val="00AC33EB"/>
    <w:rsid w:val="00AC4D82"/>
    <w:rsid w:val="00AC75C3"/>
    <w:rsid w:val="00AD5370"/>
    <w:rsid w:val="00AD7000"/>
    <w:rsid w:val="00AE15D3"/>
    <w:rsid w:val="00AE1DBF"/>
    <w:rsid w:val="00AE2E10"/>
    <w:rsid w:val="00AE55ED"/>
    <w:rsid w:val="00AE603C"/>
    <w:rsid w:val="00AF002B"/>
    <w:rsid w:val="00AF03DE"/>
    <w:rsid w:val="00AF36D9"/>
    <w:rsid w:val="00AF39D4"/>
    <w:rsid w:val="00AF644C"/>
    <w:rsid w:val="00AF6AA8"/>
    <w:rsid w:val="00B03280"/>
    <w:rsid w:val="00B03DAE"/>
    <w:rsid w:val="00B10C46"/>
    <w:rsid w:val="00B122B4"/>
    <w:rsid w:val="00B14FA8"/>
    <w:rsid w:val="00B151A3"/>
    <w:rsid w:val="00B20CB0"/>
    <w:rsid w:val="00B22B3E"/>
    <w:rsid w:val="00B24440"/>
    <w:rsid w:val="00B27CFF"/>
    <w:rsid w:val="00B305BA"/>
    <w:rsid w:val="00B31E2B"/>
    <w:rsid w:val="00B32067"/>
    <w:rsid w:val="00B35A14"/>
    <w:rsid w:val="00B36C96"/>
    <w:rsid w:val="00B41C65"/>
    <w:rsid w:val="00B429C2"/>
    <w:rsid w:val="00B4732C"/>
    <w:rsid w:val="00B47871"/>
    <w:rsid w:val="00B47A26"/>
    <w:rsid w:val="00B519B8"/>
    <w:rsid w:val="00B5318E"/>
    <w:rsid w:val="00B56C91"/>
    <w:rsid w:val="00B57A4D"/>
    <w:rsid w:val="00B60A98"/>
    <w:rsid w:val="00B6133F"/>
    <w:rsid w:val="00B749E6"/>
    <w:rsid w:val="00B74E57"/>
    <w:rsid w:val="00B866F3"/>
    <w:rsid w:val="00B86A4D"/>
    <w:rsid w:val="00BA177E"/>
    <w:rsid w:val="00BA48DF"/>
    <w:rsid w:val="00BA59FC"/>
    <w:rsid w:val="00BA5B55"/>
    <w:rsid w:val="00BA604A"/>
    <w:rsid w:val="00BA7FD8"/>
    <w:rsid w:val="00BB04EB"/>
    <w:rsid w:val="00BB5C07"/>
    <w:rsid w:val="00BB637B"/>
    <w:rsid w:val="00BC016A"/>
    <w:rsid w:val="00BC03DF"/>
    <w:rsid w:val="00BC3DD5"/>
    <w:rsid w:val="00BC49E7"/>
    <w:rsid w:val="00BC49EC"/>
    <w:rsid w:val="00BC5A36"/>
    <w:rsid w:val="00BD4529"/>
    <w:rsid w:val="00BD6967"/>
    <w:rsid w:val="00BE0D2E"/>
    <w:rsid w:val="00BF0F3C"/>
    <w:rsid w:val="00BF5782"/>
    <w:rsid w:val="00C00DAD"/>
    <w:rsid w:val="00C053E0"/>
    <w:rsid w:val="00C05A1B"/>
    <w:rsid w:val="00C07FFB"/>
    <w:rsid w:val="00C10391"/>
    <w:rsid w:val="00C103D0"/>
    <w:rsid w:val="00C104E3"/>
    <w:rsid w:val="00C1403B"/>
    <w:rsid w:val="00C158A5"/>
    <w:rsid w:val="00C2278C"/>
    <w:rsid w:val="00C2310A"/>
    <w:rsid w:val="00C242B4"/>
    <w:rsid w:val="00C27D95"/>
    <w:rsid w:val="00C3048D"/>
    <w:rsid w:val="00C43443"/>
    <w:rsid w:val="00C468BB"/>
    <w:rsid w:val="00C47FCD"/>
    <w:rsid w:val="00C51ED3"/>
    <w:rsid w:val="00C52C24"/>
    <w:rsid w:val="00C54734"/>
    <w:rsid w:val="00C5489E"/>
    <w:rsid w:val="00C6150F"/>
    <w:rsid w:val="00C62431"/>
    <w:rsid w:val="00C62EA0"/>
    <w:rsid w:val="00C6513B"/>
    <w:rsid w:val="00C73211"/>
    <w:rsid w:val="00C740DF"/>
    <w:rsid w:val="00C74DF1"/>
    <w:rsid w:val="00C769F1"/>
    <w:rsid w:val="00C770EA"/>
    <w:rsid w:val="00C87C61"/>
    <w:rsid w:val="00C91B79"/>
    <w:rsid w:val="00C93614"/>
    <w:rsid w:val="00CA53DD"/>
    <w:rsid w:val="00CB0448"/>
    <w:rsid w:val="00CB1645"/>
    <w:rsid w:val="00CB2CEA"/>
    <w:rsid w:val="00CB6192"/>
    <w:rsid w:val="00CC03E7"/>
    <w:rsid w:val="00CC42DB"/>
    <w:rsid w:val="00CC7392"/>
    <w:rsid w:val="00CD26CE"/>
    <w:rsid w:val="00CD39A0"/>
    <w:rsid w:val="00CD6158"/>
    <w:rsid w:val="00CE3A6B"/>
    <w:rsid w:val="00CF0A33"/>
    <w:rsid w:val="00CF13D7"/>
    <w:rsid w:val="00D01E43"/>
    <w:rsid w:val="00D110BB"/>
    <w:rsid w:val="00D142C2"/>
    <w:rsid w:val="00D20CCD"/>
    <w:rsid w:val="00D230A6"/>
    <w:rsid w:val="00D23770"/>
    <w:rsid w:val="00D254A0"/>
    <w:rsid w:val="00D317ED"/>
    <w:rsid w:val="00D34048"/>
    <w:rsid w:val="00D40739"/>
    <w:rsid w:val="00D57AF8"/>
    <w:rsid w:val="00D62A81"/>
    <w:rsid w:val="00D63606"/>
    <w:rsid w:val="00D63EAC"/>
    <w:rsid w:val="00D65772"/>
    <w:rsid w:val="00D659AE"/>
    <w:rsid w:val="00D726D6"/>
    <w:rsid w:val="00D74FF6"/>
    <w:rsid w:val="00D752DD"/>
    <w:rsid w:val="00D75E92"/>
    <w:rsid w:val="00D8103C"/>
    <w:rsid w:val="00D821E5"/>
    <w:rsid w:val="00D8302E"/>
    <w:rsid w:val="00D843E6"/>
    <w:rsid w:val="00D84825"/>
    <w:rsid w:val="00D863F6"/>
    <w:rsid w:val="00D8647B"/>
    <w:rsid w:val="00D91543"/>
    <w:rsid w:val="00D94E75"/>
    <w:rsid w:val="00D971F4"/>
    <w:rsid w:val="00D97846"/>
    <w:rsid w:val="00DA0D2B"/>
    <w:rsid w:val="00DA43A4"/>
    <w:rsid w:val="00DA64B0"/>
    <w:rsid w:val="00DB0788"/>
    <w:rsid w:val="00DB2502"/>
    <w:rsid w:val="00DB27D7"/>
    <w:rsid w:val="00DB2B39"/>
    <w:rsid w:val="00DB5C28"/>
    <w:rsid w:val="00DB6C3F"/>
    <w:rsid w:val="00DB6D44"/>
    <w:rsid w:val="00DC7ACE"/>
    <w:rsid w:val="00DD0872"/>
    <w:rsid w:val="00DD7DF5"/>
    <w:rsid w:val="00DE0914"/>
    <w:rsid w:val="00DE4D27"/>
    <w:rsid w:val="00DE7C6A"/>
    <w:rsid w:val="00DF448B"/>
    <w:rsid w:val="00DF6E11"/>
    <w:rsid w:val="00DF6F7F"/>
    <w:rsid w:val="00E03436"/>
    <w:rsid w:val="00E1050F"/>
    <w:rsid w:val="00E11B49"/>
    <w:rsid w:val="00E12C26"/>
    <w:rsid w:val="00E13D77"/>
    <w:rsid w:val="00E15B46"/>
    <w:rsid w:val="00E16391"/>
    <w:rsid w:val="00E16D76"/>
    <w:rsid w:val="00E21343"/>
    <w:rsid w:val="00E22BBA"/>
    <w:rsid w:val="00E32CD3"/>
    <w:rsid w:val="00E35844"/>
    <w:rsid w:val="00E35D3A"/>
    <w:rsid w:val="00E430C6"/>
    <w:rsid w:val="00E50C2D"/>
    <w:rsid w:val="00E5186E"/>
    <w:rsid w:val="00E53030"/>
    <w:rsid w:val="00E53B5D"/>
    <w:rsid w:val="00E544AF"/>
    <w:rsid w:val="00E5492A"/>
    <w:rsid w:val="00E567BB"/>
    <w:rsid w:val="00E56DB8"/>
    <w:rsid w:val="00E578B8"/>
    <w:rsid w:val="00E624E9"/>
    <w:rsid w:val="00E6300C"/>
    <w:rsid w:val="00E6302A"/>
    <w:rsid w:val="00E67230"/>
    <w:rsid w:val="00E7175A"/>
    <w:rsid w:val="00E746D4"/>
    <w:rsid w:val="00E75135"/>
    <w:rsid w:val="00E757EE"/>
    <w:rsid w:val="00E76F0C"/>
    <w:rsid w:val="00E76FB1"/>
    <w:rsid w:val="00E80893"/>
    <w:rsid w:val="00E80EE7"/>
    <w:rsid w:val="00E81707"/>
    <w:rsid w:val="00E85226"/>
    <w:rsid w:val="00E87A4D"/>
    <w:rsid w:val="00E87FBB"/>
    <w:rsid w:val="00E94D34"/>
    <w:rsid w:val="00E94FFA"/>
    <w:rsid w:val="00E956C6"/>
    <w:rsid w:val="00E96BE6"/>
    <w:rsid w:val="00EA2864"/>
    <w:rsid w:val="00EA505F"/>
    <w:rsid w:val="00EA7301"/>
    <w:rsid w:val="00EB3483"/>
    <w:rsid w:val="00EB5773"/>
    <w:rsid w:val="00EB7219"/>
    <w:rsid w:val="00EC1318"/>
    <w:rsid w:val="00EC3400"/>
    <w:rsid w:val="00EC45A9"/>
    <w:rsid w:val="00EC461A"/>
    <w:rsid w:val="00ED08C3"/>
    <w:rsid w:val="00ED11E8"/>
    <w:rsid w:val="00ED54DF"/>
    <w:rsid w:val="00ED78DB"/>
    <w:rsid w:val="00EE24CA"/>
    <w:rsid w:val="00EF09FB"/>
    <w:rsid w:val="00EF4C1C"/>
    <w:rsid w:val="00EF768E"/>
    <w:rsid w:val="00F00E1C"/>
    <w:rsid w:val="00F01EAA"/>
    <w:rsid w:val="00F020E6"/>
    <w:rsid w:val="00F0246B"/>
    <w:rsid w:val="00F05D1B"/>
    <w:rsid w:val="00F10662"/>
    <w:rsid w:val="00F11329"/>
    <w:rsid w:val="00F123F0"/>
    <w:rsid w:val="00F12C45"/>
    <w:rsid w:val="00F171A1"/>
    <w:rsid w:val="00F234F7"/>
    <w:rsid w:val="00F3300F"/>
    <w:rsid w:val="00F40CF3"/>
    <w:rsid w:val="00F42634"/>
    <w:rsid w:val="00F43A4A"/>
    <w:rsid w:val="00F43A89"/>
    <w:rsid w:val="00F45E55"/>
    <w:rsid w:val="00F5315F"/>
    <w:rsid w:val="00F54183"/>
    <w:rsid w:val="00F6116C"/>
    <w:rsid w:val="00F61986"/>
    <w:rsid w:val="00F67CB6"/>
    <w:rsid w:val="00F71897"/>
    <w:rsid w:val="00F743CE"/>
    <w:rsid w:val="00F821B5"/>
    <w:rsid w:val="00F82FE5"/>
    <w:rsid w:val="00F93CD8"/>
    <w:rsid w:val="00F955AD"/>
    <w:rsid w:val="00F96D22"/>
    <w:rsid w:val="00FA071B"/>
    <w:rsid w:val="00FA2DFD"/>
    <w:rsid w:val="00FB08DE"/>
    <w:rsid w:val="00FB0A08"/>
    <w:rsid w:val="00FB3DD5"/>
    <w:rsid w:val="00FC39E9"/>
    <w:rsid w:val="00FC41FE"/>
    <w:rsid w:val="00FC450A"/>
    <w:rsid w:val="00FC75AD"/>
    <w:rsid w:val="00FD2950"/>
    <w:rsid w:val="00FD2EDD"/>
    <w:rsid w:val="00FD42CB"/>
    <w:rsid w:val="00FE1B96"/>
    <w:rsid w:val="00FE7D72"/>
    <w:rsid w:val="00FF1493"/>
    <w:rsid w:val="00FF41BD"/>
    <w:rsid w:val="00FF6A61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FCE9"/>
  <w15:docId w15:val="{BB755910-2BE8-442E-B83C-4D6C5AF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0C"/>
  </w:style>
  <w:style w:type="paragraph" w:styleId="1">
    <w:name w:val="heading 1"/>
    <w:basedOn w:val="a0"/>
    <w:next w:val="a0"/>
    <w:link w:val="10"/>
    <w:uiPriority w:val="9"/>
    <w:qFormat/>
    <w:rsid w:val="00F611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0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6E4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77FED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B00A2"/>
  </w:style>
  <w:style w:type="paragraph" w:styleId="a8">
    <w:name w:val="footer"/>
    <w:basedOn w:val="a0"/>
    <w:link w:val="a9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B00A2"/>
  </w:style>
  <w:style w:type="paragraph" w:styleId="aa">
    <w:name w:val="Balloon Text"/>
    <w:basedOn w:val="a0"/>
    <w:link w:val="ab"/>
    <w:uiPriority w:val="99"/>
    <w:semiHidden/>
    <w:unhideWhenUsed/>
    <w:rsid w:val="007B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B00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7B00A2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Plain Text"/>
    <w:basedOn w:val="a0"/>
    <w:link w:val="ad"/>
    <w:rsid w:val="007B00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rsid w:val="007B0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7B00A2"/>
    <w:pPr>
      <w:spacing w:after="0" w:line="240" w:lineRule="auto"/>
      <w:ind w:left="34" w:right="-450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basedOn w:val="a0"/>
    <w:link w:val="af"/>
    <w:uiPriority w:val="99"/>
    <w:rsid w:val="00BC5A36"/>
    <w:pPr>
      <w:spacing w:after="0" w:line="240" w:lineRule="auto"/>
    </w:pPr>
    <w:rPr>
      <w:rFonts w:ascii="Arial" w:eastAsia="Times New Roman" w:hAnsi="Arial" w:cs="Arial"/>
      <w:sz w:val="28"/>
      <w:szCs w:val="20"/>
    </w:rPr>
  </w:style>
  <w:style w:type="character" w:customStyle="1" w:styleId="af">
    <w:name w:val="Основной текст Знак"/>
    <w:basedOn w:val="a1"/>
    <w:link w:val="ae"/>
    <w:uiPriority w:val="99"/>
    <w:rsid w:val="00BC5A36"/>
    <w:rPr>
      <w:rFonts w:ascii="Arial" w:eastAsia="Times New Roman" w:hAnsi="Arial" w:cs="Arial"/>
      <w:sz w:val="28"/>
      <w:szCs w:val="20"/>
      <w:lang w:eastAsia="ru-RU"/>
    </w:rPr>
  </w:style>
  <w:style w:type="table" w:styleId="af0">
    <w:name w:val="Table Grid"/>
    <w:basedOn w:val="a2"/>
    <w:uiPriority w:val="39"/>
    <w:rsid w:val="0081182A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">
    <w:name w:val="Heading #3_"/>
    <w:basedOn w:val="a1"/>
    <w:link w:val="Heading30"/>
    <w:rsid w:val="002053E9"/>
    <w:rPr>
      <w:rFonts w:ascii="Arial" w:eastAsia="Arial" w:hAnsi="Arial" w:cs="Arial"/>
      <w:spacing w:val="10"/>
      <w:sz w:val="39"/>
      <w:szCs w:val="39"/>
      <w:shd w:val="clear" w:color="auto" w:fill="FFFFFF"/>
    </w:rPr>
  </w:style>
  <w:style w:type="paragraph" w:customStyle="1" w:styleId="Heading30">
    <w:name w:val="Heading #3"/>
    <w:basedOn w:val="a0"/>
    <w:link w:val="Heading3"/>
    <w:rsid w:val="002053E9"/>
    <w:pPr>
      <w:shd w:val="clear" w:color="auto" w:fill="FFFFFF"/>
      <w:spacing w:after="660" w:line="518" w:lineRule="exact"/>
      <w:outlineLvl w:val="2"/>
    </w:pPr>
    <w:rPr>
      <w:rFonts w:ascii="Arial" w:eastAsia="Arial" w:hAnsi="Arial" w:cs="Arial"/>
      <w:spacing w:val="10"/>
      <w:sz w:val="39"/>
      <w:szCs w:val="39"/>
    </w:rPr>
  </w:style>
  <w:style w:type="character" w:customStyle="1" w:styleId="10">
    <w:name w:val="Заголовок 1 Знак"/>
    <w:basedOn w:val="a1"/>
    <w:link w:val="1"/>
    <w:uiPriority w:val="9"/>
    <w:rsid w:val="00F61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текст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1"/>
    <w:link w:val="19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5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6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">
    <w:name w:val="Заголовок №4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5pt1pt">
    <w:name w:val="Заголовок №4 + 10;5 pt;Курсив;Интервал 1 pt"/>
    <w:basedOn w:val="a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31">
    <w:name w:val="Основной текст (3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2">
    <w:name w:val="Основной текст + Курсив"/>
    <w:basedOn w:val="af1"/>
    <w:rsid w:val="00F6116C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 + Не курсив"/>
    <w:basedOn w:val="3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7">
    <w:name w:val="Основной текст7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0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00">
    <w:name w:val="Основной текст10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10">
    <w:name w:val="Основной текст1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20">
    <w:name w:val="Основной текст12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3">
    <w:name w:val="Основной текст13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4">
    <w:name w:val="Основной текст14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rebuchetMS105pt">
    <w:name w:val="Основной текст + Trebuchet MS;10;5 pt"/>
    <w:basedOn w:val="af1"/>
    <w:rsid w:val="00F6116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19">
    <w:name w:val="Основной текст19"/>
    <w:basedOn w:val="a0"/>
    <w:link w:val="af1"/>
    <w:rsid w:val="00F6116C"/>
    <w:pPr>
      <w:shd w:val="clear" w:color="auto" w:fill="FFFFFF"/>
      <w:spacing w:before="540" w:after="60" w:line="277" w:lineRule="exact"/>
      <w:ind w:hanging="960"/>
    </w:pPr>
    <w:rPr>
      <w:rFonts w:ascii="Arial" w:eastAsia="Arial" w:hAnsi="Arial" w:cs="Arial"/>
      <w:sz w:val="24"/>
      <w:szCs w:val="24"/>
    </w:rPr>
  </w:style>
  <w:style w:type="character" w:styleId="af3">
    <w:name w:val="Strong"/>
    <w:basedOn w:val="a1"/>
    <w:uiPriority w:val="22"/>
    <w:qFormat/>
    <w:rsid w:val="00204368"/>
    <w:rPr>
      <w:b/>
      <w:bCs/>
    </w:rPr>
  </w:style>
  <w:style w:type="character" w:customStyle="1" w:styleId="2">
    <w:name w:val="Основной текст2"/>
    <w:basedOn w:val="af1"/>
    <w:rsid w:val="00B473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4">
    <w:name w:val="endnote text"/>
    <w:basedOn w:val="a0"/>
    <w:link w:val="af5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4C0233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4C0233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4C0233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4C0233"/>
    <w:rPr>
      <w:vertAlign w:val="superscript"/>
    </w:rPr>
  </w:style>
  <w:style w:type="paragraph" w:customStyle="1" w:styleId="Default">
    <w:name w:val="Default"/>
    <w:rsid w:val="00CE3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A00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1"/>
    <w:rsid w:val="00877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c">
    <w:name w:val="Revision"/>
    <w:hidden/>
    <w:uiPriority w:val="99"/>
    <w:semiHidden/>
    <w:rsid w:val="00121F8E"/>
    <w:pPr>
      <w:spacing w:after="0" w:line="240" w:lineRule="auto"/>
    </w:pPr>
  </w:style>
  <w:style w:type="table" w:customStyle="1" w:styleId="15">
    <w:name w:val="Сетка таблицы1"/>
    <w:basedOn w:val="a2"/>
    <w:next w:val="af0"/>
    <w:uiPriority w:val="59"/>
    <w:locked/>
    <w:rsid w:val="0072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Б_Список_Тир"/>
    <w:aliases w:val="СпК_ТиР"/>
    <w:rsid w:val="00724D32"/>
    <w:pPr>
      <w:numPr>
        <w:numId w:val="12"/>
      </w:numPr>
    </w:pPr>
  </w:style>
  <w:style w:type="numbering" w:customStyle="1" w:styleId="16">
    <w:name w:val="СпК_ТиР1"/>
    <w:rsid w:val="00732463"/>
  </w:style>
  <w:style w:type="numbering" w:customStyle="1" w:styleId="20">
    <w:name w:val="СпК_ТиР2"/>
    <w:rsid w:val="007F0E05"/>
  </w:style>
  <w:style w:type="table" w:customStyle="1" w:styleId="21">
    <w:name w:val="Сетка таблицы2"/>
    <w:basedOn w:val="a2"/>
    <w:next w:val="af0"/>
    <w:uiPriority w:val="59"/>
    <w:locked/>
    <w:rsid w:val="009A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0"/>
    <w:uiPriority w:val="59"/>
    <w:locked/>
    <w:rsid w:val="00AE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СпК_ТиР3"/>
    <w:rsid w:val="00AE2E10"/>
  </w:style>
  <w:style w:type="numbering" w:customStyle="1" w:styleId="42">
    <w:name w:val="СпК_ТиР4"/>
    <w:rsid w:val="0007311B"/>
  </w:style>
  <w:style w:type="paragraph" w:customStyle="1" w:styleId="point">
    <w:name w:val="point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ewncpi">
    <w:name w:val="newncpi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numbering" w:customStyle="1" w:styleId="51">
    <w:name w:val="СпК_ТиР5"/>
    <w:rsid w:val="00B41C65"/>
  </w:style>
  <w:style w:type="paragraph" w:customStyle="1" w:styleId="ds-markdown-paragraph">
    <w:name w:val="ds-markdown-paragraph"/>
    <w:basedOn w:val="a0"/>
    <w:rsid w:val="00C1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table" w:customStyle="1" w:styleId="43">
    <w:name w:val="Сетка таблицы4"/>
    <w:basedOn w:val="a2"/>
    <w:next w:val="af0"/>
    <w:uiPriority w:val="59"/>
    <w:locked/>
    <w:rsid w:val="00AF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СпК_ТиР6"/>
    <w:rsid w:val="00AF36D9"/>
  </w:style>
  <w:style w:type="numbering" w:customStyle="1" w:styleId="70">
    <w:name w:val="СпК_ТиР7"/>
    <w:rsid w:val="00AD5370"/>
  </w:style>
  <w:style w:type="character" w:styleId="afd">
    <w:name w:val="Unresolved Mention"/>
    <w:basedOn w:val="a1"/>
    <w:uiPriority w:val="99"/>
    <w:semiHidden/>
    <w:unhideWhenUsed/>
    <w:rsid w:val="00CC42DB"/>
    <w:rPr>
      <w:color w:val="605E5C"/>
      <w:shd w:val="clear" w:color="auto" w:fill="E1DFDD"/>
    </w:rPr>
  </w:style>
  <w:style w:type="character" w:customStyle="1" w:styleId="FontStyle49">
    <w:name w:val="Font Style49"/>
    <w:uiPriority w:val="99"/>
    <w:rsid w:val="000C15C7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330AB4"/>
    <w:rPr>
      <w:rFonts w:ascii="Calibri" w:eastAsia="Calibri" w:hAnsi="Calibri" w:cs="Times New Roman"/>
      <w:lang w:eastAsia="en-US"/>
    </w:rPr>
  </w:style>
  <w:style w:type="character" w:styleId="afe">
    <w:name w:val="Emphasis"/>
    <w:basedOn w:val="a1"/>
    <w:uiPriority w:val="20"/>
    <w:qFormat/>
    <w:rsid w:val="007C2337"/>
    <w:rPr>
      <w:i/>
      <w:iCs/>
    </w:rPr>
  </w:style>
  <w:style w:type="paragraph" w:styleId="aff">
    <w:name w:val="TOC Heading"/>
    <w:basedOn w:val="1"/>
    <w:next w:val="a0"/>
    <w:uiPriority w:val="39"/>
    <w:unhideWhenUsed/>
    <w:qFormat/>
    <w:rsid w:val="00280DF7"/>
    <w:pPr>
      <w:spacing w:before="240" w:line="259" w:lineRule="auto"/>
      <w:outlineLvl w:val="9"/>
    </w:pPr>
    <w:rPr>
      <w:b w:val="0"/>
      <w:bCs w:val="0"/>
      <w:sz w:val="32"/>
      <w:szCs w:val="32"/>
      <w:lang w:val="ru-BY" w:eastAsia="ru-BY"/>
    </w:rPr>
  </w:style>
  <w:style w:type="character" w:styleId="aff0">
    <w:name w:val="annotation reference"/>
    <w:basedOn w:val="a1"/>
    <w:uiPriority w:val="99"/>
    <w:semiHidden/>
    <w:unhideWhenUsed/>
    <w:rsid w:val="00575586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575586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uiPriority w:val="99"/>
    <w:rsid w:val="00575586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7558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75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3373-91E5-44FA-B3FE-F7F8D8DB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>Microsoft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Политика метрологическая прослеживаемость</dc:subject>
  <dc:creator>Шарамков</dc:creator>
  <cp:lastModifiedBy>Кроман Зинаида Макаровна</cp:lastModifiedBy>
  <cp:revision>10</cp:revision>
  <cp:lastPrinted>2025-12-04T08:53:00Z</cp:lastPrinted>
  <dcterms:created xsi:type="dcterms:W3CDTF">2025-12-16T12:27:00Z</dcterms:created>
  <dcterms:modified xsi:type="dcterms:W3CDTF">2026-01-05T14:53:00Z</dcterms:modified>
</cp:coreProperties>
</file>